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A5C3C" w14:textId="77777777" w:rsidR="009D06FC" w:rsidRPr="00F74CB7" w:rsidRDefault="009D06FC" w:rsidP="009D06FC">
      <w:pPr>
        <w:pStyle w:val="Title"/>
        <w:jc w:val="center"/>
      </w:pPr>
      <w:r>
        <w:t xml:space="preserve">Horizon 2020 </w:t>
      </w:r>
      <w:r w:rsidRPr="00F74CB7">
        <w:t xml:space="preserve">Framework </w:t>
      </w:r>
      <w:proofErr w:type="spellStart"/>
      <w:r w:rsidRPr="00F74CB7">
        <w:t>Programme</w:t>
      </w:r>
      <w:proofErr w:type="spellEnd"/>
    </w:p>
    <w:p w14:paraId="5D11382C" w14:textId="77777777" w:rsidR="00E83F15" w:rsidRPr="00A43D41" w:rsidRDefault="00044139" w:rsidP="00EF714D">
      <w:pPr>
        <w:pStyle w:val="Title"/>
        <w:jc w:val="center"/>
        <w:rPr>
          <w:sz w:val="80"/>
          <w:szCs w:val="80"/>
        </w:rPr>
      </w:pPr>
      <w:proofErr w:type="spellStart"/>
      <w:r w:rsidRPr="00A43D41">
        <w:rPr>
          <w:sz w:val="80"/>
          <w:szCs w:val="80"/>
        </w:rPr>
        <w:t>HadronPhysics</w:t>
      </w:r>
      <w:r w:rsidR="00607932">
        <w:rPr>
          <w:sz w:val="80"/>
          <w:szCs w:val="80"/>
        </w:rPr>
        <w:t>Horizon</w:t>
      </w:r>
      <w:proofErr w:type="spellEnd"/>
      <w:r w:rsidR="00607932">
        <w:rPr>
          <w:sz w:val="80"/>
          <w:szCs w:val="80"/>
        </w:rPr>
        <w:br/>
        <w:t>(HPH)</w:t>
      </w:r>
    </w:p>
    <w:p w14:paraId="78A4C9AC" w14:textId="77777777" w:rsidR="00E83F15" w:rsidRPr="00F74CB7" w:rsidRDefault="00E83F15" w:rsidP="005A3B0A">
      <w:pPr>
        <w:pStyle w:val="Title"/>
        <w:pBdr>
          <w:top w:val="single" w:sz="4" w:space="1" w:color="auto"/>
          <w:left w:val="single" w:sz="4" w:space="4" w:color="auto"/>
          <w:bottom w:val="single" w:sz="4" w:space="1" w:color="auto"/>
          <w:right w:val="single" w:sz="4" w:space="4" w:color="auto"/>
        </w:pBdr>
        <w:jc w:val="center"/>
      </w:pPr>
      <w:r>
        <w:t>Joint Research</w:t>
      </w:r>
      <w:r w:rsidRPr="00F74CB7">
        <w:t xml:space="preserve"> Activity</w:t>
      </w:r>
      <w:r w:rsidR="006C2DAA">
        <w:t xml:space="preserve">: </w:t>
      </w:r>
    </w:p>
    <w:p w14:paraId="64D9B595" w14:textId="77777777" w:rsidR="007F69E7" w:rsidRDefault="007F69E7" w:rsidP="00E83F1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024"/>
      </w:tblGrid>
      <w:tr w:rsidR="00607932" w:rsidRPr="007F69E7" w14:paraId="1FAEA95F" w14:textId="77777777" w:rsidTr="00EB679C">
        <w:tc>
          <w:tcPr>
            <w:tcW w:w="4219" w:type="dxa"/>
          </w:tcPr>
          <w:p w14:paraId="0F17F6C4" w14:textId="77777777" w:rsidR="00607932" w:rsidRPr="007F69E7" w:rsidRDefault="003B2B22" w:rsidP="00EB679C">
            <w:pPr>
              <w:jc w:val="left"/>
            </w:pPr>
            <w:r>
              <w:t>Topical areas</w:t>
            </w:r>
            <w:r w:rsidR="00EB679C">
              <w:br/>
            </w:r>
            <w:r w:rsidR="00607932">
              <w:t>(</w:t>
            </w:r>
            <w:r w:rsidR="00607932" w:rsidRPr="00607932">
              <w:rPr>
                <w:i/>
              </w:rPr>
              <w:t>indicate all that apply</w:t>
            </w:r>
            <w:r w:rsidR="00607932">
              <w:t>)</w:t>
            </w:r>
            <w:r w:rsidR="00607932" w:rsidRPr="00607932">
              <w:t>:</w:t>
            </w:r>
          </w:p>
        </w:tc>
        <w:tc>
          <w:tcPr>
            <w:tcW w:w="5024" w:type="dxa"/>
          </w:tcPr>
          <w:p w14:paraId="25626451" w14:textId="77777777" w:rsidR="00EB679C" w:rsidRDefault="006C2DAA" w:rsidP="006C2DAA">
            <w:pPr>
              <w:pStyle w:val="NoSpacing"/>
              <w:ind w:left="360"/>
              <w:jc w:val="left"/>
            </w:pPr>
            <w:r>
              <w:t xml:space="preserve">X   </w:t>
            </w:r>
            <w:r w:rsidR="00EB679C">
              <w:t>High-tech challenge</w:t>
            </w:r>
          </w:p>
          <w:p w14:paraId="4AAF4A39" w14:textId="77777777" w:rsidR="00EB679C" w:rsidRDefault="00EB679C" w:rsidP="00EB679C">
            <w:pPr>
              <w:pStyle w:val="NoSpacing"/>
              <w:numPr>
                <w:ilvl w:val="0"/>
                <w:numId w:val="8"/>
              </w:numPr>
              <w:jc w:val="left"/>
            </w:pPr>
            <w:r>
              <w:t>Precision challenge</w:t>
            </w:r>
          </w:p>
          <w:p w14:paraId="41BF3B88" w14:textId="77777777" w:rsidR="00EB679C" w:rsidRDefault="00EB679C" w:rsidP="00EB679C">
            <w:pPr>
              <w:pStyle w:val="NoSpacing"/>
              <w:numPr>
                <w:ilvl w:val="0"/>
                <w:numId w:val="8"/>
              </w:numPr>
              <w:jc w:val="left"/>
            </w:pPr>
            <w:r>
              <w:t>Complexity challenge</w:t>
            </w:r>
          </w:p>
          <w:p w14:paraId="605BAD8A" w14:textId="77777777" w:rsidR="00EB679C" w:rsidRDefault="00EB679C" w:rsidP="00EB679C">
            <w:pPr>
              <w:pStyle w:val="NoSpacing"/>
              <w:numPr>
                <w:ilvl w:val="0"/>
                <w:numId w:val="8"/>
              </w:numPr>
              <w:jc w:val="left"/>
            </w:pPr>
            <w:r>
              <w:t>Data challenge</w:t>
            </w:r>
          </w:p>
          <w:p w14:paraId="381D7EDE" w14:textId="77777777" w:rsidR="00EB679C" w:rsidRDefault="006C2DAA" w:rsidP="006C2DAA">
            <w:pPr>
              <w:pStyle w:val="NoSpacing"/>
              <w:ind w:left="360"/>
              <w:jc w:val="left"/>
            </w:pPr>
            <w:r>
              <w:t xml:space="preserve">X   </w:t>
            </w:r>
            <w:r w:rsidR="00EB679C">
              <w:t>International collaboration challenge</w:t>
            </w:r>
          </w:p>
          <w:p w14:paraId="5E98EE87" w14:textId="77777777" w:rsidR="00EB679C" w:rsidRDefault="00EB679C" w:rsidP="00EB679C">
            <w:pPr>
              <w:pStyle w:val="NoSpacing"/>
              <w:numPr>
                <w:ilvl w:val="0"/>
                <w:numId w:val="8"/>
              </w:numPr>
              <w:jc w:val="left"/>
            </w:pPr>
            <w:r>
              <w:t>Outreach challenge</w:t>
            </w:r>
          </w:p>
          <w:p w14:paraId="2C038FC1" w14:textId="77777777" w:rsidR="00607932" w:rsidRPr="007F69E7" w:rsidRDefault="006C2DAA" w:rsidP="006C2DAA">
            <w:pPr>
              <w:pStyle w:val="NoSpacing"/>
              <w:ind w:left="360"/>
              <w:jc w:val="left"/>
            </w:pPr>
            <w:r>
              <w:t xml:space="preserve">X   </w:t>
            </w:r>
            <w:r w:rsidR="00EB679C">
              <w:t>Application challenge</w:t>
            </w:r>
          </w:p>
        </w:tc>
      </w:tr>
      <w:tr w:rsidR="00860269" w:rsidRPr="007F69E7" w14:paraId="28304E31" w14:textId="77777777" w:rsidTr="00EB679C">
        <w:tc>
          <w:tcPr>
            <w:tcW w:w="4219" w:type="dxa"/>
          </w:tcPr>
          <w:p w14:paraId="0AA45537" w14:textId="77777777" w:rsidR="00DA7825" w:rsidRPr="007F69E7" w:rsidRDefault="007F69E7" w:rsidP="00EB679C">
            <w:pPr>
              <w:jc w:val="left"/>
            </w:pPr>
            <w:r w:rsidRPr="007F69E7">
              <w:t xml:space="preserve">Activity </w:t>
            </w:r>
            <w:r w:rsidR="00C20CAA">
              <w:t xml:space="preserve">Descriptive </w:t>
            </w:r>
            <w:r w:rsidRPr="007F69E7">
              <w:t>Title:</w:t>
            </w:r>
          </w:p>
        </w:tc>
        <w:tc>
          <w:tcPr>
            <w:tcW w:w="5024" w:type="dxa"/>
          </w:tcPr>
          <w:p w14:paraId="5D65DF31" w14:textId="77777777" w:rsidR="00DA7825" w:rsidRPr="00184FFA" w:rsidRDefault="00184FFA" w:rsidP="00184FFA">
            <w:pPr>
              <w:jc w:val="left"/>
              <w:rPr>
                <w:szCs w:val="24"/>
              </w:rPr>
            </w:pPr>
            <w:r w:rsidRPr="00184FFA">
              <w:rPr>
                <w:color w:val="2D2D2D"/>
                <w:szCs w:val="24"/>
              </w:rPr>
              <w:t xml:space="preserve">Cost-effective photon detection systems with large-area, high spatial and temporal resolutions for applications in </w:t>
            </w:r>
            <w:r>
              <w:rPr>
                <w:color w:val="2D2D2D"/>
                <w:szCs w:val="24"/>
              </w:rPr>
              <w:t>Hadron</w:t>
            </w:r>
            <w:r w:rsidRPr="00184FFA">
              <w:rPr>
                <w:color w:val="2D2D2D"/>
                <w:szCs w:val="24"/>
              </w:rPr>
              <w:t xml:space="preserve"> Physics and Medical Imaging</w:t>
            </w:r>
          </w:p>
        </w:tc>
      </w:tr>
      <w:tr w:rsidR="00860269" w:rsidRPr="007F69E7" w14:paraId="401137F2" w14:textId="77777777" w:rsidTr="00EB679C">
        <w:tc>
          <w:tcPr>
            <w:tcW w:w="4219" w:type="dxa"/>
          </w:tcPr>
          <w:p w14:paraId="60347D26" w14:textId="77777777" w:rsidR="00DA7825" w:rsidRPr="007F69E7" w:rsidRDefault="007F69E7" w:rsidP="00EB679C">
            <w:pPr>
              <w:jc w:val="left"/>
            </w:pPr>
            <w:r w:rsidRPr="007F69E7">
              <w:t>Activity Acronym:</w:t>
            </w:r>
          </w:p>
        </w:tc>
        <w:tc>
          <w:tcPr>
            <w:tcW w:w="5024" w:type="dxa"/>
          </w:tcPr>
          <w:p w14:paraId="58B2025B" w14:textId="578E9A22" w:rsidR="00DA7825" w:rsidRPr="007F69E7" w:rsidRDefault="00DA7825" w:rsidP="00EB679C">
            <w:pPr>
              <w:jc w:val="left"/>
            </w:pPr>
          </w:p>
        </w:tc>
      </w:tr>
      <w:tr w:rsidR="007F69E7" w:rsidRPr="007F69E7" w14:paraId="3F256102" w14:textId="77777777" w:rsidTr="00EB679C">
        <w:tc>
          <w:tcPr>
            <w:tcW w:w="4219" w:type="dxa"/>
          </w:tcPr>
          <w:p w14:paraId="6F9C256A" w14:textId="77777777" w:rsidR="007F69E7" w:rsidRPr="007F69E7" w:rsidRDefault="007F69E7" w:rsidP="00EB679C">
            <w:pPr>
              <w:jc w:val="left"/>
            </w:pPr>
            <w:r w:rsidRPr="007F69E7">
              <w:t>Leading Institution:</w:t>
            </w:r>
          </w:p>
        </w:tc>
        <w:tc>
          <w:tcPr>
            <w:tcW w:w="5024" w:type="dxa"/>
          </w:tcPr>
          <w:p w14:paraId="54543FEE" w14:textId="77777777" w:rsidR="007F69E7" w:rsidRPr="007F69E7" w:rsidRDefault="00184FFA" w:rsidP="00EB679C">
            <w:pPr>
              <w:jc w:val="left"/>
            </w:pPr>
            <w:r>
              <w:t>INFN</w:t>
            </w:r>
          </w:p>
        </w:tc>
      </w:tr>
      <w:tr w:rsidR="007F69E7" w:rsidRPr="007F69E7" w14:paraId="76091712" w14:textId="77777777" w:rsidTr="00EB679C">
        <w:tc>
          <w:tcPr>
            <w:tcW w:w="4219" w:type="dxa"/>
          </w:tcPr>
          <w:p w14:paraId="18075183" w14:textId="77777777" w:rsidR="007F69E7" w:rsidRPr="007F69E7" w:rsidRDefault="007F69E7" w:rsidP="00EB679C">
            <w:pPr>
              <w:jc w:val="left"/>
            </w:pPr>
            <w:r w:rsidRPr="007F69E7">
              <w:t>Name of acting spokesperson:</w:t>
            </w:r>
          </w:p>
        </w:tc>
        <w:tc>
          <w:tcPr>
            <w:tcW w:w="5024" w:type="dxa"/>
          </w:tcPr>
          <w:p w14:paraId="6BCEC283" w14:textId="77777777" w:rsidR="007F69E7" w:rsidRPr="007F69E7" w:rsidRDefault="00184FFA" w:rsidP="00EB679C">
            <w:pPr>
              <w:jc w:val="left"/>
            </w:pPr>
            <w:r>
              <w:t>Marco Contalbrigo</w:t>
            </w:r>
          </w:p>
        </w:tc>
      </w:tr>
      <w:tr w:rsidR="007F69E7" w:rsidRPr="007F69E7" w14:paraId="5E9D81A9" w14:textId="77777777" w:rsidTr="00EB679C">
        <w:tc>
          <w:tcPr>
            <w:tcW w:w="4219" w:type="dxa"/>
          </w:tcPr>
          <w:p w14:paraId="55C6F491" w14:textId="77777777" w:rsidR="007F69E7" w:rsidRPr="007F69E7" w:rsidRDefault="007F69E7" w:rsidP="00EB679C">
            <w:pPr>
              <w:jc w:val="left"/>
            </w:pPr>
            <w:r w:rsidRPr="007F69E7">
              <w:t>E-mail:</w:t>
            </w:r>
          </w:p>
        </w:tc>
        <w:tc>
          <w:tcPr>
            <w:tcW w:w="5024" w:type="dxa"/>
          </w:tcPr>
          <w:p w14:paraId="4CA12F39" w14:textId="5F095E30" w:rsidR="007F69E7" w:rsidRPr="007F69E7" w:rsidRDefault="00C37FE0" w:rsidP="00EB679C">
            <w:pPr>
              <w:jc w:val="left"/>
            </w:pPr>
            <w:ins w:id="0" w:author="cisbani" w:date="2014-02-23T08:24:00Z">
              <w:r>
                <w:t>Marco.</w:t>
              </w:r>
            </w:ins>
            <w:ins w:id="1" w:author="cisbani" w:date="2014-02-23T08:25:00Z">
              <w:r>
                <w:fldChar w:fldCharType="begin"/>
              </w:r>
              <w:r>
                <w:instrText xml:space="preserve"> HYPERLINK "mailto:</w:instrText>
              </w:r>
            </w:ins>
            <w:r w:rsidRPr="00C37FE0">
              <w:rPr>
                <w:rPrChange w:id="2" w:author="cisbani" w:date="2014-02-23T08:25:00Z">
                  <w:rPr>
                    <w:rStyle w:val="Hyperlink"/>
                  </w:rPr>
                </w:rPrChange>
              </w:rPr>
              <w:instrText>contalbr</w:instrText>
            </w:r>
            <w:ins w:id="3" w:author="cisbani" w:date="2014-02-23T08:24:00Z">
              <w:r w:rsidRPr="00C37FE0">
                <w:rPr>
                  <w:rPrChange w:id="4" w:author="cisbani" w:date="2014-02-23T08:25:00Z">
                    <w:rPr>
                      <w:rStyle w:val="Hyperlink"/>
                    </w:rPr>
                  </w:rPrChange>
                </w:rPr>
                <w:instrText>i</w:instrText>
              </w:r>
            </w:ins>
            <w:r w:rsidRPr="00C37FE0">
              <w:rPr>
                <w:rPrChange w:id="5" w:author="cisbani" w:date="2014-02-23T08:25:00Z">
                  <w:rPr>
                    <w:rStyle w:val="Hyperlink"/>
                  </w:rPr>
                </w:rPrChange>
              </w:rPr>
              <w:instrText>go@fe.infn.it</w:instrText>
            </w:r>
            <w:ins w:id="6" w:author="cisbani" w:date="2014-02-23T08:25:00Z">
              <w:r>
                <w:instrText xml:space="preserve">" </w:instrText>
              </w:r>
              <w:r>
                <w:fldChar w:fldCharType="separate"/>
              </w:r>
            </w:ins>
            <w:r w:rsidRPr="00C37FE0">
              <w:rPr>
                <w:rStyle w:val="Hyperlink"/>
              </w:rPr>
              <w:t>contalbr</w:t>
            </w:r>
            <w:ins w:id="7" w:author="cisbani" w:date="2014-02-23T08:24:00Z">
              <w:r w:rsidRPr="00982777">
                <w:rPr>
                  <w:rStyle w:val="Hyperlink"/>
                </w:rPr>
                <w:t>i</w:t>
              </w:r>
            </w:ins>
            <w:r w:rsidRPr="00982777">
              <w:rPr>
                <w:rStyle w:val="Hyperlink"/>
              </w:rPr>
              <w:t>go@fe.infn.it</w:t>
            </w:r>
            <w:ins w:id="8" w:author="cisbani" w:date="2014-02-23T08:25:00Z">
              <w:r>
                <w:fldChar w:fldCharType="end"/>
              </w:r>
            </w:ins>
          </w:p>
        </w:tc>
      </w:tr>
      <w:tr w:rsidR="007F69E7" w:rsidRPr="007F69E7" w14:paraId="0A483CB6" w14:textId="77777777" w:rsidTr="00EB679C">
        <w:tc>
          <w:tcPr>
            <w:tcW w:w="4219" w:type="dxa"/>
          </w:tcPr>
          <w:p w14:paraId="5B841612" w14:textId="77777777" w:rsidR="007F69E7" w:rsidRPr="007F69E7" w:rsidRDefault="007F69E7" w:rsidP="00EB679C">
            <w:pPr>
              <w:jc w:val="left"/>
            </w:pPr>
            <w:r w:rsidRPr="007F69E7">
              <w:t>Telephone number:</w:t>
            </w:r>
          </w:p>
        </w:tc>
        <w:tc>
          <w:tcPr>
            <w:tcW w:w="5024" w:type="dxa"/>
          </w:tcPr>
          <w:p w14:paraId="754F9D08" w14:textId="77777777" w:rsidR="007F69E7" w:rsidRPr="007F69E7" w:rsidRDefault="00184FFA" w:rsidP="00EB679C">
            <w:pPr>
              <w:jc w:val="left"/>
            </w:pPr>
            <w:r>
              <w:t>+29 0532 974308</w:t>
            </w:r>
          </w:p>
        </w:tc>
      </w:tr>
      <w:tr w:rsidR="007F69E7" w:rsidRPr="007F69E7" w14:paraId="5C4933A9" w14:textId="77777777" w:rsidTr="00EB679C">
        <w:tc>
          <w:tcPr>
            <w:tcW w:w="4219" w:type="dxa"/>
          </w:tcPr>
          <w:p w14:paraId="104DCEE3" w14:textId="77777777" w:rsidR="007F69E7" w:rsidRPr="007F69E7" w:rsidRDefault="007F69E7" w:rsidP="00EB679C">
            <w:pPr>
              <w:jc w:val="left"/>
            </w:pPr>
            <w:r w:rsidRPr="007F69E7">
              <w:t>Fax number:</w:t>
            </w:r>
          </w:p>
        </w:tc>
        <w:tc>
          <w:tcPr>
            <w:tcW w:w="5024" w:type="dxa"/>
          </w:tcPr>
          <w:p w14:paraId="140699DB" w14:textId="77777777" w:rsidR="007F69E7" w:rsidRPr="007F69E7" w:rsidRDefault="00184FFA" w:rsidP="00EB679C">
            <w:pPr>
              <w:jc w:val="left"/>
            </w:pPr>
            <w:r>
              <w:t>+39 0532 974343</w:t>
            </w:r>
          </w:p>
        </w:tc>
      </w:tr>
      <w:tr w:rsidR="007F69E7" w:rsidRPr="007F69E7" w14:paraId="094FEB33" w14:textId="77777777" w:rsidTr="00EB679C">
        <w:tc>
          <w:tcPr>
            <w:tcW w:w="4219" w:type="dxa"/>
          </w:tcPr>
          <w:p w14:paraId="7F4FB0B5" w14:textId="77777777" w:rsidR="007F69E7" w:rsidRPr="007F69E7" w:rsidRDefault="007F69E7" w:rsidP="00EB679C">
            <w:pPr>
              <w:jc w:val="left"/>
            </w:pPr>
            <w:r w:rsidRPr="007F69E7">
              <w:t>Mobile:</w:t>
            </w:r>
          </w:p>
        </w:tc>
        <w:tc>
          <w:tcPr>
            <w:tcW w:w="5024" w:type="dxa"/>
          </w:tcPr>
          <w:p w14:paraId="2F3B198C" w14:textId="77777777" w:rsidR="007F69E7" w:rsidRPr="007F69E7" w:rsidRDefault="00184FFA" w:rsidP="00EB679C">
            <w:pPr>
              <w:jc w:val="left"/>
            </w:pPr>
            <w:r>
              <w:t>+39 333 6725544</w:t>
            </w:r>
          </w:p>
        </w:tc>
      </w:tr>
    </w:tbl>
    <w:p w14:paraId="59FEC71D" w14:textId="77777777" w:rsidR="007F69E7" w:rsidRDefault="007F69E7" w:rsidP="00E83F15"/>
    <w:p w14:paraId="1E29773C" w14:textId="77777777" w:rsidR="00A43D41" w:rsidRDefault="00A43D41" w:rsidP="00E83F15">
      <w:pPr>
        <w:sectPr w:rsidR="00A43D41" w:rsidSect="001B59EE">
          <w:headerReference w:type="default" r:id="rId9"/>
          <w:footerReference w:type="default" r:id="rId10"/>
          <w:pgSz w:w="11907" w:h="16839" w:code="9"/>
          <w:pgMar w:top="1440" w:right="1440" w:bottom="1440" w:left="1440" w:header="720" w:footer="720" w:gutter="0"/>
          <w:cols w:space="720"/>
          <w:docGrid w:linePitch="360"/>
        </w:sectPr>
      </w:pPr>
    </w:p>
    <w:p w14:paraId="37CFE827" w14:textId="77777777" w:rsidR="00A43D41" w:rsidRPr="00A43D41" w:rsidRDefault="00A43D41" w:rsidP="00A43D41">
      <w:pPr>
        <w:pStyle w:val="Heading1"/>
      </w:pPr>
      <w:r w:rsidRPr="00A43D41">
        <w:lastRenderedPageBreak/>
        <w:t>A. WORK PACKAGE DESCRIPTION</w:t>
      </w:r>
    </w:p>
    <w:p w14:paraId="3E09F237" w14:textId="77777777" w:rsidR="00A43D41" w:rsidRPr="00A43D41" w:rsidRDefault="00A43D41" w:rsidP="00E83F15">
      <w:pPr>
        <w:rPr>
          <w:b/>
          <w:i/>
        </w:rPr>
      </w:pPr>
      <w:r w:rsidRPr="00A43D41">
        <w:rPr>
          <w:b/>
          <w:i/>
        </w:rPr>
        <w:t>(</w:t>
      </w:r>
      <w:proofErr w:type="gramStart"/>
      <w:r w:rsidRPr="00A43D41">
        <w:rPr>
          <w:b/>
          <w:i/>
        </w:rPr>
        <w:t>maximum</w:t>
      </w:r>
      <w:proofErr w:type="gramEnd"/>
      <w:r w:rsidRPr="00A43D41">
        <w:rPr>
          <w:b/>
          <w:i/>
        </w:rPr>
        <w:t xml:space="preserve"> length: 4 pages)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1553"/>
        <w:gridCol w:w="1226"/>
        <w:gridCol w:w="1453"/>
        <w:gridCol w:w="1891"/>
        <w:gridCol w:w="1823"/>
      </w:tblGrid>
      <w:tr w:rsidR="005A3B92" w:rsidRPr="00B74AA1" w14:paraId="2602B297" w14:textId="77777777" w:rsidTr="0019162F">
        <w:trPr>
          <w:trHeight w:val="340"/>
          <w:jc w:val="center"/>
        </w:trPr>
        <w:tc>
          <w:tcPr>
            <w:tcW w:w="1542" w:type="pct"/>
            <w:gridSpan w:val="2"/>
            <w:vAlign w:val="center"/>
          </w:tcPr>
          <w:p w14:paraId="1E9DFDDA" w14:textId="77777777" w:rsidR="005A3B92" w:rsidRPr="00254F2E" w:rsidRDefault="005A3B92" w:rsidP="00E05BC6">
            <w:pPr>
              <w:pStyle w:val="Nessunaspaziatura1"/>
              <w:jc w:val="left"/>
              <w:rPr>
                <w:b/>
              </w:rPr>
            </w:pPr>
            <w:r w:rsidRPr="00254F2E">
              <w:rPr>
                <w:b/>
              </w:rPr>
              <w:t>Work package number</w:t>
            </w:r>
          </w:p>
        </w:tc>
        <w:tc>
          <w:tcPr>
            <w:tcW w:w="663" w:type="pct"/>
            <w:vAlign w:val="center"/>
          </w:tcPr>
          <w:p w14:paraId="2E204DD1" w14:textId="77777777" w:rsidR="005A3B92" w:rsidRPr="00B74AA1" w:rsidRDefault="005A3B92" w:rsidP="00E05BC6">
            <w:pPr>
              <w:pStyle w:val="Nessunaspaziatura1"/>
              <w:jc w:val="left"/>
            </w:pPr>
            <w:proofErr w:type="spellStart"/>
            <w:r>
              <w:t>WPx</w:t>
            </w:r>
            <w:proofErr w:type="spellEnd"/>
          </w:p>
        </w:tc>
        <w:tc>
          <w:tcPr>
            <w:tcW w:w="786" w:type="pct"/>
            <w:vAlign w:val="center"/>
          </w:tcPr>
          <w:p w14:paraId="2856188E" w14:textId="77777777" w:rsidR="005A3B92" w:rsidRPr="00254F2E" w:rsidRDefault="005A3B92" w:rsidP="00E05BC6">
            <w:pPr>
              <w:pStyle w:val="Nessunaspaziatura1"/>
              <w:jc w:val="left"/>
              <w:rPr>
                <w:b/>
              </w:rPr>
            </w:pPr>
            <w:r w:rsidRPr="00254F2E">
              <w:rPr>
                <w:b/>
              </w:rPr>
              <w:t>Start date</w:t>
            </w:r>
          </w:p>
        </w:tc>
        <w:tc>
          <w:tcPr>
            <w:tcW w:w="2009" w:type="pct"/>
            <w:gridSpan w:val="2"/>
            <w:vAlign w:val="center"/>
          </w:tcPr>
          <w:p w14:paraId="09F8B9F5" w14:textId="77777777" w:rsidR="005A3B92" w:rsidRPr="00B74AA1" w:rsidRDefault="00D36653" w:rsidP="00E05BC6">
            <w:pPr>
              <w:pStyle w:val="Nessunaspaziatura1"/>
              <w:jc w:val="left"/>
            </w:pPr>
            <w:r>
              <w:t>01.01.2015</w:t>
            </w:r>
          </w:p>
        </w:tc>
      </w:tr>
      <w:tr w:rsidR="005A3B92" w:rsidRPr="00B74AA1" w14:paraId="203754B6" w14:textId="77777777" w:rsidTr="00E05BC6">
        <w:trPr>
          <w:trHeight w:val="340"/>
          <w:jc w:val="center"/>
        </w:trPr>
        <w:tc>
          <w:tcPr>
            <w:tcW w:w="1542" w:type="pct"/>
            <w:gridSpan w:val="2"/>
            <w:vAlign w:val="center"/>
          </w:tcPr>
          <w:p w14:paraId="508A0260" w14:textId="77777777" w:rsidR="005A3B92" w:rsidRPr="00254F2E" w:rsidRDefault="005A3B92" w:rsidP="00E05BC6">
            <w:pPr>
              <w:pStyle w:val="Nessunaspaziatura1"/>
              <w:jc w:val="left"/>
              <w:rPr>
                <w:b/>
              </w:rPr>
            </w:pPr>
            <w:r w:rsidRPr="00254F2E">
              <w:rPr>
                <w:b/>
              </w:rPr>
              <w:t>Activity Type</w:t>
            </w:r>
          </w:p>
        </w:tc>
        <w:tc>
          <w:tcPr>
            <w:tcW w:w="3458" w:type="pct"/>
            <w:gridSpan w:val="4"/>
            <w:tcBorders>
              <w:right w:val="single" w:sz="4" w:space="0" w:color="000000"/>
            </w:tcBorders>
            <w:vAlign w:val="center"/>
          </w:tcPr>
          <w:p w14:paraId="598A0D91" w14:textId="77777777" w:rsidR="005A3B92" w:rsidRPr="00B74AA1" w:rsidRDefault="005A3B92" w:rsidP="00A43D41">
            <w:pPr>
              <w:pStyle w:val="Nessunaspaziatura1"/>
              <w:jc w:val="left"/>
              <w:rPr>
                <w:szCs w:val="22"/>
              </w:rPr>
            </w:pPr>
            <w:r>
              <w:rPr>
                <w:szCs w:val="22"/>
              </w:rPr>
              <w:t>RTD</w:t>
            </w:r>
          </w:p>
        </w:tc>
      </w:tr>
      <w:tr w:rsidR="005A3B92" w:rsidRPr="00B74AA1" w14:paraId="7C3AF2A4" w14:textId="77777777" w:rsidTr="00E05BC6">
        <w:trPr>
          <w:trHeight w:val="340"/>
          <w:jc w:val="center"/>
        </w:trPr>
        <w:tc>
          <w:tcPr>
            <w:tcW w:w="1542" w:type="pct"/>
            <w:gridSpan w:val="2"/>
            <w:vAlign w:val="center"/>
          </w:tcPr>
          <w:p w14:paraId="05B98637" w14:textId="77777777" w:rsidR="005A3B92" w:rsidRPr="00254F2E" w:rsidRDefault="005A3B92" w:rsidP="00E05BC6">
            <w:pPr>
              <w:pStyle w:val="Nessunaspaziatura1"/>
              <w:jc w:val="left"/>
              <w:rPr>
                <w:b/>
              </w:rPr>
            </w:pPr>
            <w:r w:rsidRPr="00254F2E">
              <w:rPr>
                <w:b/>
              </w:rPr>
              <w:t>Activity number and acronym</w:t>
            </w:r>
          </w:p>
        </w:tc>
        <w:tc>
          <w:tcPr>
            <w:tcW w:w="3458" w:type="pct"/>
            <w:gridSpan w:val="4"/>
            <w:tcBorders>
              <w:right w:val="single" w:sz="4" w:space="0" w:color="000000"/>
            </w:tcBorders>
            <w:vAlign w:val="center"/>
          </w:tcPr>
          <w:p w14:paraId="395E9305" w14:textId="14BBDECC" w:rsidR="005A3B92" w:rsidRPr="00B74AA1" w:rsidRDefault="005A3B92" w:rsidP="00E05BC6">
            <w:pPr>
              <w:pStyle w:val="Nessunaspaziatura1"/>
              <w:jc w:val="left"/>
              <w:rPr>
                <w:szCs w:val="22"/>
              </w:rPr>
            </w:pPr>
          </w:p>
        </w:tc>
      </w:tr>
      <w:tr w:rsidR="005A3B92" w:rsidRPr="00B74AA1" w14:paraId="5D93C8E8" w14:textId="77777777" w:rsidTr="00E05BC6">
        <w:trPr>
          <w:trHeight w:val="340"/>
          <w:jc w:val="center"/>
        </w:trPr>
        <w:tc>
          <w:tcPr>
            <w:tcW w:w="1542" w:type="pct"/>
            <w:gridSpan w:val="2"/>
            <w:tcBorders>
              <w:bottom w:val="single" w:sz="4" w:space="0" w:color="000000"/>
            </w:tcBorders>
            <w:vAlign w:val="center"/>
          </w:tcPr>
          <w:p w14:paraId="7C7B76E2" w14:textId="77777777" w:rsidR="005A3B92" w:rsidRPr="00254F2E" w:rsidRDefault="005A3B92" w:rsidP="00E05BC6">
            <w:pPr>
              <w:pStyle w:val="Nessunaspaziatura1"/>
              <w:jc w:val="left"/>
              <w:rPr>
                <w:b/>
              </w:rPr>
            </w:pPr>
            <w:r w:rsidRPr="00254F2E">
              <w:rPr>
                <w:b/>
              </w:rPr>
              <w:t>Work package title</w:t>
            </w:r>
          </w:p>
        </w:tc>
        <w:tc>
          <w:tcPr>
            <w:tcW w:w="3458" w:type="pct"/>
            <w:gridSpan w:val="4"/>
            <w:tcBorders>
              <w:bottom w:val="single" w:sz="4" w:space="0" w:color="000000"/>
            </w:tcBorders>
            <w:vAlign w:val="center"/>
          </w:tcPr>
          <w:p w14:paraId="278CBF4E" w14:textId="77777777" w:rsidR="005A3B92" w:rsidRPr="00B74AA1" w:rsidRDefault="00D36653" w:rsidP="00E05BC6">
            <w:pPr>
              <w:pStyle w:val="Nessunaspaziatura1"/>
              <w:jc w:val="left"/>
            </w:pPr>
            <w:r w:rsidRPr="00184FFA">
              <w:rPr>
                <w:color w:val="2D2D2D"/>
                <w:sz w:val="24"/>
                <w:szCs w:val="24"/>
              </w:rPr>
              <w:t xml:space="preserve">Cost-effective photon detection systems with large-area, high spatial and temporal resolutions for applications in </w:t>
            </w:r>
            <w:r>
              <w:rPr>
                <w:color w:val="2D2D2D"/>
                <w:szCs w:val="24"/>
              </w:rPr>
              <w:t>Hadron</w:t>
            </w:r>
            <w:r w:rsidRPr="00184FFA">
              <w:rPr>
                <w:color w:val="2D2D2D"/>
                <w:sz w:val="24"/>
                <w:szCs w:val="24"/>
              </w:rPr>
              <w:t xml:space="preserve"> Physics and Medical Imaging</w:t>
            </w:r>
          </w:p>
        </w:tc>
      </w:tr>
      <w:tr w:rsidR="005A3B92" w:rsidRPr="00B74AA1" w14:paraId="61BB14F2" w14:textId="77777777" w:rsidTr="00E05BC6">
        <w:trPr>
          <w:trHeight w:val="70"/>
          <w:jc w:val="center"/>
        </w:trPr>
        <w:tc>
          <w:tcPr>
            <w:tcW w:w="702" w:type="pct"/>
            <w:tcBorders>
              <w:left w:val="nil"/>
              <w:right w:val="nil"/>
            </w:tcBorders>
            <w:vAlign w:val="center"/>
          </w:tcPr>
          <w:p w14:paraId="098F679E" w14:textId="77777777" w:rsidR="005A3B92" w:rsidRPr="00B74AA1" w:rsidRDefault="005A3B92" w:rsidP="00E05BC6">
            <w:pPr>
              <w:pStyle w:val="Nessunaspaziatura1"/>
            </w:pPr>
          </w:p>
        </w:tc>
        <w:tc>
          <w:tcPr>
            <w:tcW w:w="2289" w:type="pct"/>
            <w:gridSpan w:val="3"/>
            <w:tcBorders>
              <w:left w:val="nil"/>
              <w:right w:val="nil"/>
            </w:tcBorders>
            <w:vAlign w:val="center"/>
          </w:tcPr>
          <w:p w14:paraId="5D86CB20" w14:textId="77777777" w:rsidR="005A3B92" w:rsidRPr="00B74AA1" w:rsidRDefault="005A3B92" w:rsidP="00E05BC6">
            <w:pPr>
              <w:pStyle w:val="Nessunaspaziatura1"/>
            </w:pPr>
          </w:p>
        </w:tc>
        <w:tc>
          <w:tcPr>
            <w:tcW w:w="1023" w:type="pct"/>
            <w:tcBorders>
              <w:left w:val="nil"/>
              <w:right w:val="nil"/>
            </w:tcBorders>
            <w:vAlign w:val="center"/>
          </w:tcPr>
          <w:p w14:paraId="172B6358" w14:textId="77777777" w:rsidR="005A3B92" w:rsidRPr="00B74AA1" w:rsidRDefault="005A3B92" w:rsidP="00E05BC6">
            <w:pPr>
              <w:pStyle w:val="Nessunaspaziatura1"/>
            </w:pPr>
          </w:p>
        </w:tc>
        <w:tc>
          <w:tcPr>
            <w:tcW w:w="986" w:type="pct"/>
            <w:tcBorders>
              <w:left w:val="nil"/>
              <w:right w:val="nil"/>
            </w:tcBorders>
            <w:vAlign w:val="center"/>
          </w:tcPr>
          <w:p w14:paraId="768EDCD7" w14:textId="77777777" w:rsidR="005A3B92" w:rsidRPr="00B74AA1" w:rsidRDefault="005A3B92" w:rsidP="00E05BC6">
            <w:pPr>
              <w:pStyle w:val="Nessunaspaziatura1"/>
            </w:pPr>
          </w:p>
        </w:tc>
      </w:tr>
      <w:tr w:rsidR="005A3B92" w:rsidRPr="00254F2E" w14:paraId="015D7EEF" w14:textId="77777777" w:rsidTr="0019162F">
        <w:trPr>
          <w:trHeight w:val="340"/>
          <w:jc w:val="center"/>
        </w:trPr>
        <w:tc>
          <w:tcPr>
            <w:tcW w:w="702" w:type="pct"/>
          </w:tcPr>
          <w:p w14:paraId="611F7708" w14:textId="77777777" w:rsidR="005A3B92" w:rsidRPr="00254F2E" w:rsidRDefault="005A3B92" w:rsidP="00E05BC6">
            <w:pPr>
              <w:pStyle w:val="Nessunaspaziatura1"/>
              <w:jc w:val="center"/>
              <w:rPr>
                <w:b/>
              </w:rPr>
            </w:pPr>
            <w:r w:rsidRPr="00254F2E">
              <w:rPr>
                <w:b/>
              </w:rPr>
              <w:t>Beneficiary number</w:t>
            </w:r>
          </w:p>
        </w:tc>
        <w:tc>
          <w:tcPr>
            <w:tcW w:w="1503" w:type="pct"/>
            <w:gridSpan w:val="2"/>
          </w:tcPr>
          <w:p w14:paraId="0F26560F" w14:textId="77777777" w:rsidR="005A3B92" w:rsidRPr="00254F2E" w:rsidRDefault="005A3B92" w:rsidP="00E05BC6">
            <w:pPr>
              <w:pStyle w:val="Nessunaspaziatura1"/>
              <w:jc w:val="center"/>
              <w:rPr>
                <w:b/>
              </w:rPr>
            </w:pPr>
            <w:r w:rsidRPr="00254F2E">
              <w:rPr>
                <w:b/>
              </w:rPr>
              <w:t>Organization legal name</w:t>
            </w:r>
          </w:p>
          <w:p w14:paraId="4CC0435B" w14:textId="77777777" w:rsidR="005A3B92" w:rsidRPr="00254F2E" w:rsidRDefault="005A3B92" w:rsidP="00E05BC6">
            <w:pPr>
              <w:pStyle w:val="Nessunaspaziatura1"/>
              <w:jc w:val="center"/>
              <w:rPr>
                <w:i/>
              </w:rPr>
            </w:pPr>
            <w:r w:rsidRPr="00254F2E">
              <w:rPr>
                <w:i/>
              </w:rPr>
              <w:t>(in italics the Research Units)</w:t>
            </w:r>
          </w:p>
        </w:tc>
        <w:tc>
          <w:tcPr>
            <w:tcW w:w="786" w:type="pct"/>
          </w:tcPr>
          <w:p w14:paraId="06E4E5F6" w14:textId="77777777" w:rsidR="005A3B92" w:rsidRPr="00254F2E" w:rsidRDefault="005A3B92" w:rsidP="00E05BC6">
            <w:pPr>
              <w:pStyle w:val="Nessunaspaziatura1"/>
              <w:jc w:val="center"/>
              <w:rPr>
                <w:b/>
              </w:rPr>
            </w:pPr>
            <w:r w:rsidRPr="00254F2E">
              <w:rPr>
                <w:b/>
              </w:rPr>
              <w:t>Short name</w:t>
            </w:r>
          </w:p>
        </w:tc>
        <w:tc>
          <w:tcPr>
            <w:tcW w:w="1023" w:type="pct"/>
          </w:tcPr>
          <w:p w14:paraId="1656B110" w14:textId="77777777" w:rsidR="005A3B92" w:rsidRPr="00254F2E" w:rsidRDefault="005A3B92" w:rsidP="00E05BC6">
            <w:pPr>
              <w:pStyle w:val="Nessunaspaziatura1"/>
              <w:jc w:val="center"/>
              <w:rPr>
                <w:b/>
              </w:rPr>
            </w:pPr>
            <w:r w:rsidRPr="00254F2E">
              <w:rPr>
                <w:b/>
              </w:rPr>
              <w:t>Activity leaders</w:t>
            </w:r>
          </w:p>
          <w:p w14:paraId="16D36A1D" w14:textId="77777777" w:rsidR="005A3B92" w:rsidRPr="008339AC" w:rsidRDefault="005A3B92" w:rsidP="00E05BC6">
            <w:pPr>
              <w:pStyle w:val="Nessunaspaziatura1"/>
              <w:jc w:val="center"/>
              <w:rPr>
                <w:i/>
              </w:rPr>
            </w:pPr>
            <w:r w:rsidRPr="008339AC">
              <w:rPr>
                <w:i/>
              </w:rPr>
              <w:t xml:space="preserve">(in </w:t>
            </w:r>
            <w:r w:rsidRPr="008339AC">
              <w:rPr>
                <w:b/>
                <w:i/>
              </w:rPr>
              <w:t>bold</w:t>
            </w:r>
            <w:r w:rsidRPr="008339AC">
              <w:rPr>
                <w:i/>
              </w:rPr>
              <w:t xml:space="preserve"> the spokesperson)</w:t>
            </w:r>
          </w:p>
        </w:tc>
        <w:tc>
          <w:tcPr>
            <w:tcW w:w="986" w:type="pct"/>
          </w:tcPr>
          <w:p w14:paraId="479A8FF5" w14:textId="77777777" w:rsidR="005A3B92" w:rsidRPr="00254F2E" w:rsidRDefault="005A3B92" w:rsidP="00E05BC6">
            <w:pPr>
              <w:pStyle w:val="Nessunaspaziatura1"/>
              <w:jc w:val="center"/>
              <w:rPr>
                <w:b/>
              </w:rPr>
            </w:pPr>
            <w:r w:rsidRPr="00254F2E">
              <w:rPr>
                <w:b/>
              </w:rPr>
              <w:t>Human effort</w:t>
            </w:r>
            <w:r w:rsidRPr="00254F2E">
              <w:rPr>
                <w:rStyle w:val="FootnoteReference"/>
              </w:rPr>
              <w:footnoteReference w:id="1"/>
            </w:r>
          </w:p>
          <w:p w14:paraId="0F919767" w14:textId="77777777" w:rsidR="005A3B92" w:rsidRPr="00037591" w:rsidRDefault="005A3B92" w:rsidP="00E05BC6">
            <w:pPr>
              <w:pStyle w:val="Nessunaspaziatura1"/>
              <w:jc w:val="center"/>
            </w:pPr>
            <w:r w:rsidRPr="00037591">
              <w:t>(see note below)</w:t>
            </w:r>
          </w:p>
          <w:p w14:paraId="5F6A0563" w14:textId="77777777" w:rsidR="005A3B92" w:rsidRPr="00254F2E" w:rsidRDefault="005A3B92" w:rsidP="00E05BC6">
            <w:pPr>
              <w:pStyle w:val="Nessunaspaziatura1"/>
              <w:jc w:val="center"/>
              <w:rPr>
                <w:b/>
              </w:rPr>
            </w:pPr>
            <w:r w:rsidRPr="008339AC">
              <w:rPr>
                <w:i/>
              </w:rPr>
              <w:t>(person-months)</w:t>
            </w:r>
          </w:p>
        </w:tc>
      </w:tr>
      <w:tr w:rsidR="00D36653" w:rsidRPr="00254F2E" w14:paraId="149664A1" w14:textId="77777777" w:rsidTr="0019162F">
        <w:trPr>
          <w:trHeight w:val="340"/>
          <w:jc w:val="center"/>
        </w:trPr>
        <w:tc>
          <w:tcPr>
            <w:tcW w:w="702" w:type="pct"/>
            <w:tcBorders>
              <w:right w:val="single" w:sz="4" w:space="0" w:color="auto"/>
            </w:tcBorders>
          </w:tcPr>
          <w:p w14:paraId="7ADB53BD" w14:textId="77777777" w:rsidR="00D36653" w:rsidRPr="00254F2E" w:rsidRDefault="00D36653" w:rsidP="00E05BC6">
            <w:pPr>
              <w:pStyle w:val="Nessunaspaziatura1"/>
              <w:jc w:val="center"/>
              <w:rPr>
                <w:lang w:val="it-IT"/>
              </w:rPr>
            </w:pPr>
            <w:r>
              <w:rPr>
                <w:lang w:val="it-IT"/>
              </w:rPr>
              <w:t>1</w:t>
            </w:r>
          </w:p>
        </w:tc>
        <w:tc>
          <w:tcPr>
            <w:tcW w:w="1503" w:type="pct"/>
            <w:gridSpan w:val="2"/>
            <w:tcBorders>
              <w:right w:val="single" w:sz="4" w:space="0" w:color="auto"/>
            </w:tcBorders>
          </w:tcPr>
          <w:p w14:paraId="4B286D5A" w14:textId="77777777" w:rsidR="00D36653" w:rsidRPr="003967EE" w:rsidRDefault="00D36653" w:rsidP="00D36653">
            <w:pPr>
              <w:spacing w:after="0"/>
              <w:rPr>
                <w:rFonts w:eastAsia="Times New Roman"/>
                <w:bCs/>
                <w:sz w:val="22"/>
                <w:lang w:val="it-IT"/>
              </w:rPr>
            </w:pPr>
            <w:r w:rsidRPr="003967EE">
              <w:rPr>
                <w:rFonts w:eastAsia="Times New Roman"/>
                <w:bCs/>
                <w:sz w:val="22"/>
                <w:lang w:val="it-IT"/>
              </w:rPr>
              <w:t xml:space="preserve">Istituto Nazionale </w:t>
            </w:r>
          </w:p>
          <w:p w14:paraId="68F7E617" w14:textId="77777777" w:rsidR="00D36653" w:rsidRPr="003967EE" w:rsidRDefault="00D36653" w:rsidP="00D36653">
            <w:pPr>
              <w:spacing w:after="0"/>
              <w:rPr>
                <w:rFonts w:eastAsia="Times New Roman"/>
                <w:bCs/>
                <w:sz w:val="22"/>
                <w:lang w:val="it-IT"/>
              </w:rPr>
            </w:pPr>
            <w:r w:rsidRPr="003967EE">
              <w:rPr>
                <w:rFonts w:eastAsia="Times New Roman"/>
                <w:bCs/>
                <w:sz w:val="22"/>
                <w:lang w:val="it-IT"/>
              </w:rPr>
              <w:t>di Fi</w:t>
            </w:r>
            <w:r w:rsidRPr="003967EE">
              <w:rPr>
                <w:rFonts w:eastAsia="Times New Roman"/>
                <w:bCs/>
                <w:sz w:val="22"/>
                <w:lang w:val="it-IT"/>
              </w:rPr>
              <w:softHyphen/>
              <w:t>sica Nucleare</w:t>
            </w:r>
          </w:p>
        </w:tc>
        <w:tc>
          <w:tcPr>
            <w:tcW w:w="786" w:type="pct"/>
            <w:tcBorders>
              <w:left w:val="single" w:sz="4" w:space="0" w:color="auto"/>
            </w:tcBorders>
          </w:tcPr>
          <w:p w14:paraId="0942FCBD" w14:textId="77777777" w:rsidR="00D36653" w:rsidRDefault="00D36653" w:rsidP="00E05BC6">
            <w:pPr>
              <w:pStyle w:val="Nessunaspaziatura1"/>
              <w:jc w:val="left"/>
              <w:rPr>
                <w:rStyle w:val="Strong"/>
                <w:b w:val="0"/>
                <w:szCs w:val="22"/>
              </w:rPr>
            </w:pPr>
            <w:r>
              <w:rPr>
                <w:rStyle w:val="Strong"/>
                <w:b w:val="0"/>
                <w:szCs w:val="22"/>
              </w:rPr>
              <w:t xml:space="preserve">INFN </w:t>
            </w:r>
          </w:p>
          <w:p w14:paraId="69E6A637" w14:textId="77777777" w:rsidR="00D36653" w:rsidRPr="00254F2E" w:rsidRDefault="00D36653" w:rsidP="00E05BC6">
            <w:pPr>
              <w:pStyle w:val="Nessunaspaziatura1"/>
              <w:jc w:val="left"/>
              <w:rPr>
                <w:rStyle w:val="Strong"/>
                <w:b w:val="0"/>
                <w:szCs w:val="22"/>
              </w:rPr>
            </w:pPr>
          </w:p>
        </w:tc>
        <w:tc>
          <w:tcPr>
            <w:tcW w:w="1023" w:type="pct"/>
          </w:tcPr>
          <w:p w14:paraId="508377BA" w14:textId="77777777" w:rsidR="00D36653" w:rsidRPr="00254F2E" w:rsidRDefault="00D36653" w:rsidP="00E05BC6">
            <w:pPr>
              <w:pStyle w:val="Nessunaspaziatura1"/>
              <w:jc w:val="left"/>
            </w:pPr>
          </w:p>
        </w:tc>
        <w:tc>
          <w:tcPr>
            <w:tcW w:w="986" w:type="pct"/>
          </w:tcPr>
          <w:p w14:paraId="5E94FC0D" w14:textId="77777777" w:rsidR="00D36653" w:rsidRPr="00254F2E" w:rsidRDefault="00D36653" w:rsidP="00E05BC6">
            <w:pPr>
              <w:pStyle w:val="Nessunaspaziatura1"/>
              <w:ind w:right="282"/>
              <w:jc w:val="right"/>
            </w:pPr>
          </w:p>
        </w:tc>
      </w:tr>
      <w:tr w:rsidR="00D36653" w:rsidRPr="00254F2E" w14:paraId="01538741" w14:textId="77777777" w:rsidTr="0019162F">
        <w:trPr>
          <w:trHeight w:val="340"/>
          <w:jc w:val="center"/>
        </w:trPr>
        <w:tc>
          <w:tcPr>
            <w:tcW w:w="702" w:type="pct"/>
            <w:tcBorders>
              <w:right w:val="single" w:sz="4" w:space="0" w:color="auto"/>
            </w:tcBorders>
          </w:tcPr>
          <w:p w14:paraId="689F2929" w14:textId="77777777" w:rsidR="00D36653" w:rsidRPr="00254F2E" w:rsidRDefault="00D36653" w:rsidP="00E05BC6">
            <w:pPr>
              <w:pStyle w:val="Nessunaspaziatura1"/>
              <w:jc w:val="center"/>
            </w:pPr>
          </w:p>
        </w:tc>
        <w:tc>
          <w:tcPr>
            <w:tcW w:w="1503" w:type="pct"/>
            <w:gridSpan w:val="2"/>
            <w:tcBorders>
              <w:right w:val="single" w:sz="4" w:space="0" w:color="auto"/>
            </w:tcBorders>
          </w:tcPr>
          <w:p w14:paraId="3CFAFE55" w14:textId="77777777" w:rsidR="00D36653" w:rsidRPr="003967EE" w:rsidRDefault="00D36653" w:rsidP="00D36653">
            <w:pPr>
              <w:spacing w:after="0"/>
              <w:jc w:val="left"/>
              <w:rPr>
                <w:rFonts w:eastAsia="Times New Roman"/>
                <w:bCs/>
                <w:i/>
                <w:sz w:val="22"/>
                <w:lang w:val="it-IT"/>
              </w:rPr>
            </w:pPr>
            <w:r w:rsidRPr="003967EE">
              <w:rPr>
                <w:rFonts w:eastAsia="Times New Roman"/>
                <w:bCs/>
                <w:i/>
                <w:sz w:val="22"/>
                <w:lang w:val="it-IT"/>
              </w:rPr>
              <w:t>INFN Sezione di Ferrara</w:t>
            </w:r>
          </w:p>
        </w:tc>
        <w:tc>
          <w:tcPr>
            <w:tcW w:w="786" w:type="pct"/>
            <w:tcBorders>
              <w:left w:val="single" w:sz="4" w:space="0" w:color="auto"/>
            </w:tcBorders>
          </w:tcPr>
          <w:p w14:paraId="03FBE710" w14:textId="77777777" w:rsidR="00D36653" w:rsidRPr="00254F2E" w:rsidRDefault="00D36653" w:rsidP="00E05BC6">
            <w:pPr>
              <w:pStyle w:val="Nessunaspaziatura1"/>
              <w:jc w:val="left"/>
              <w:rPr>
                <w:rStyle w:val="Strong"/>
                <w:b w:val="0"/>
                <w:szCs w:val="22"/>
              </w:rPr>
            </w:pPr>
            <w:r>
              <w:rPr>
                <w:rStyle w:val="Strong"/>
                <w:b w:val="0"/>
                <w:szCs w:val="22"/>
              </w:rPr>
              <w:t>INFN-FE</w:t>
            </w:r>
          </w:p>
        </w:tc>
        <w:tc>
          <w:tcPr>
            <w:tcW w:w="1023" w:type="pct"/>
          </w:tcPr>
          <w:p w14:paraId="71DBFEAA" w14:textId="77777777" w:rsidR="00D36653" w:rsidRPr="00254F2E" w:rsidRDefault="0019162F" w:rsidP="00E05BC6">
            <w:pPr>
              <w:pStyle w:val="Nessunaspaziatura1"/>
              <w:jc w:val="left"/>
            </w:pPr>
            <w:r>
              <w:t>M. Contalbrigo</w:t>
            </w:r>
          </w:p>
        </w:tc>
        <w:tc>
          <w:tcPr>
            <w:tcW w:w="986" w:type="pct"/>
          </w:tcPr>
          <w:p w14:paraId="1FC5C642" w14:textId="4ABDA449" w:rsidR="00D36653" w:rsidRPr="00254F2E" w:rsidRDefault="00E63DFD" w:rsidP="00DC2CC2">
            <w:pPr>
              <w:pStyle w:val="Nessunaspaziatura1"/>
              <w:ind w:right="282"/>
              <w:jc w:val="center"/>
            </w:pPr>
            <w:r>
              <w:t xml:space="preserve"> </w:t>
            </w:r>
          </w:p>
        </w:tc>
      </w:tr>
      <w:tr w:rsidR="0019162F" w:rsidRPr="00254F2E" w14:paraId="77D3E3B5" w14:textId="77777777" w:rsidTr="0019162F">
        <w:trPr>
          <w:trHeight w:val="340"/>
          <w:jc w:val="center"/>
        </w:trPr>
        <w:tc>
          <w:tcPr>
            <w:tcW w:w="702" w:type="pct"/>
            <w:tcBorders>
              <w:right w:val="single" w:sz="4" w:space="0" w:color="auto"/>
            </w:tcBorders>
          </w:tcPr>
          <w:p w14:paraId="7C7881B5" w14:textId="77777777" w:rsidR="0019162F" w:rsidRPr="00254F2E" w:rsidRDefault="0019162F" w:rsidP="00E05BC6">
            <w:pPr>
              <w:pStyle w:val="Nessunaspaziatura1"/>
              <w:jc w:val="center"/>
            </w:pPr>
          </w:p>
        </w:tc>
        <w:tc>
          <w:tcPr>
            <w:tcW w:w="1503" w:type="pct"/>
            <w:gridSpan w:val="2"/>
            <w:tcBorders>
              <w:right w:val="single" w:sz="4" w:space="0" w:color="auto"/>
            </w:tcBorders>
          </w:tcPr>
          <w:p w14:paraId="3614E654" w14:textId="77777777" w:rsidR="0019162F" w:rsidRPr="00E30768" w:rsidRDefault="0019162F" w:rsidP="0019162F">
            <w:pPr>
              <w:pStyle w:val="Nessunaspaziatura1"/>
              <w:jc w:val="left"/>
              <w:rPr>
                <w:i/>
                <w:szCs w:val="22"/>
                <w:lang w:val="it-IT"/>
              </w:rPr>
            </w:pPr>
            <w:r>
              <w:rPr>
                <w:i/>
                <w:szCs w:val="22"/>
                <w:lang w:val="it-IT"/>
              </w:rPr>
              <w:t>INFN Laboratori Nazionali di Frascati</w:t>
            </w:r>
          </w:p>
        </w:tc>
        <w:tc>
          <w:tcPr>
            <w:tcW w:w="786" w:type="pct"/>
            <w:tcBorders>
              <w:left w:val="single" w:sz="4" w:space="0" w:color="auto"/>
            </w:tcBorders>
          </w:tcPr>
          <w:p w14:paraId="5AD50758" w14:textId="77777777" w:rsidR="0019162F" w:rsidRPr="00254F2E" w:rsidRDefault="0019162F" w:rsidP="00E05BC6">
            <w:pPr>
              <w:pStyle w:val="Nessunaspaziatura1"/>
              <w:jc w:val="left"/>
              <w:rPr>
                <w:rStyle w:val="Strong"/>
                <w:b w:val="0"/>
                <w:szCs w:val="22"/>
              </w:rPr>
            </w:pPr>
            <w:r>
              <w:rPr>
                <w:rStyle w:val="Strong"/>
                <w:b w:val="0"/>
                <w:szCs w:val="22"/>
              </w:rPr>
              <w:t>INFN-LNF</w:t>
            </w:r>
          </w:p>
        </w:tc>
        <w:tc>
          <w:tcPr>
            <w:tcW w:w="1023" w:type="pct"/>
          </w:tcPr>
          <w:p w14:paraId="3987AB36" w14:textId="77777777" w:rsidR="0019162F" w:rsidRPr="00254F2E" w:rsidRDefault="0019162F" w:rsidP="00E05BC6">
            <w:pPr>
              <w:pStyle w:val="Nessunaspaziatura1"/>
              <w:jc w:val="left"/>
            </w:pPr>
            <w:r>
              <w:t xml:space="preserve">M. </w:t>
            </w:r>
            <w:proofErr w:type="spellStart"/>
            <w:r>
              <w:t>Mirazita</w:t>
            </w:r>
            <w:proofErr w:type="spellEnd"/>
          </w:p>
        </w:tc>
        <w:tc>
          <w:tcPr>
            <w:tcW w:w="986" w:type="pct"/>
          </w:tcPr>
          <w:p w14:paraId="24C01434" w14:textId="685457D6" w:rsidR="0019162F" w:rsidRPr="00254F2E" w:rsidRDefault="0019162F" w:rsidP="00E63DFD">
            <w:pPr>
              <w:pStyle w:val="Nessunaspaziatura1"/>
              <w:ind w:right="282"/>
            </w:pPr>
          </w:p>
        </w:tc>
      </w:tr>
      <w:tr w:rsidR="0019162F" w:rsidRPr="00254F2E" w14:paraId="49F91F66" w14:textId="77777777" w:rsidTr="0019162F">
        <w:trPr>
          <w:trHeight w:val="340"/>
          <w:jc w:val="center"/>
        </w:trPr>
        <w:tc>
          <w:tcPr>
            <w:tcW w:w="702" w:type="pct"/>
            <w:tcBorders>
              <w:right w:val="single" w:sz="4" w:space="0" w:color="auto"/>
            </w:tcBorders>
          </w:tcPr>
          <w:p w14:paraId="16D38846" w14:textId="77777777" w:rsidR="0019162F" w:rsidRPr="00254F2E" w:rsidRDefault="0019162F" w:rsidP="00E05BC6">
            <w:pPr>
              <w:pStyle w:val="Nessunaspaziatura1"/>
              <w:jc w:val="center"/>
            </w:pPr>
          </w:p>
        </w:tc>
        <w:tc>
          <w:tcPr>
            <w:tcW w:w="1503" w:type="pct"/>
            <w:gridSpan w:val="2"/>
            <w:tcBorders>
              <w:right w:val="single" w:sz="4" w:space="0" w:color="auto"/>
            </w:tcBorders>
          </w:tcPr>
          <w:p w14:paraId="4C1FA019" w14:textId="77777777" w:rsidR="0019162F" w:rsidRPr="0018707E" w:rsidRDefault="0019162F" w:rsidP="0019162F">
            <w:pPr>
              <w:pStyle w:val="Nessunaspaziatura1"/>
              <w:jc w:val="left"/>
              <w:rPr>
                <w:i/>
                <w:szCs w:val="22"/>
                <w:lang w:val="it-IT"/>
              </w:rPr>
            </w:pPr>
            <w:r>
              <w:rPr>
                <w:i/>
                <w:szCs w:val="22"/>
                <w:lang w:val="it-IT"/>
              </w:rPr>
              <w:t>INFN Sezione di Bari</w:t>
            </w:r>
          </w:p>
        </w:tc>
        <w:tc>
          <w:tcPr>
            <w:tcW w:w="786" w:type="pct"/>
            <w:tcBorders>
              <w:left w:val="single" w:sz="4" w:space="0" w:color="auto"/>
            </w:tcBorders>
          </w:tcPr>
          <w:p w14:paraId="744DC189" w14:textId="77777777" w:rsidR="0019162F" w:rsidRPr="00254F2E" w:rsidRDefault="0019162F" w:rsidP="00E05BC6">
            <w:pPr>
              <w:pStyle w:val="Nessunaspaziatura1"/>
              <w:jc w:val="left"/>
              <w:rPr>
                <w:rStyle w:val="Strong"/>
                <w:b w:val="0"/>
                <w:szCs w:val="22"/>
              </w:rPr>
            </w:pPr>
            <w:r>
              <w:rPr>
                <w:rStyle w:val="Strong"/>
                <w:b w:val="0"/>
                <w:szCs w:val="22"/>
              </w:rPr>
              <w:t>INFN-BA</w:t>
            </w:r>
          </w:p>
        </w:tc>
        <w:tc>
          <w:tcPr>
            <w:tcW w:w="1023" w:type="pct"/>
          </w:tcPr>
          <w:p w14:paraId="66069888" w14:textId="77777777" w:rsidR="0019162F" w:rsidRPr="00254F2E" w:rsidRDefault="0019162F" w:rsidP="00E05BC6">
            <w:pPr>
              <w:pStyle w:val="Nessunaspaziatura1"/>
              <w:jc w:val="left"/>
            </w:pPr>
            <w:r>
              <w:t xml:space="preserve">R. </w:t>
            </w:r>
            <w:proofErr w:type="spellStart"/>
            <w:r>
              <w:t>Perrino</w:t>
            </w:r>
            <w:proofErr w:type="spellEnd"/>
          </w:p>
        </w:tc>
        <w:tc>
          <w:tcPr>
            <w:tcW w:w="986" w:type="pct"/>
          </w:tcPr>
          <w:p w14:paraId="26168BAC" w14:textId="06BAAC59" w:rsidR="0019162F" w:rsidRPr="00254F2E" w:rsidRDefault="0019162F" w:rsidP="0019162F">
            <w:pPr>
              <w:pStyle w:val="Nessunaspaziatura1"/>
              <w:ind w:right="282"/>
              <w:jc w:val="center"/>
            </w:pPr>
          </w:p>
        </w:tc>
      </w:tr>
      <w:tr w:rsidR="0019162F" w:rsidRPr="00254F2E" w14:paraId="3A66E7E9" w14:textId="77777777" w:rsidTr="0019162F">
        <w:trPr>
          <w:trHeight w:val="340"/>
          <w:jc w:val="center"/>
        </w:trPr>
        <w:tc>
          <w:tcPr>
            <w:tcW w:w="702" w:type="pct"/>
            <w:tcBorders>
              <w:right w:val="single" w:sz="4" w:space="0" w:color="auto"/>
            </w:tcBorders>
          </w:tcPr>
          <w:p w14:paraId="753664B1" w14:textId="77777777" w:rsidR="0019162F" w:rsidRPr="00254F2E" w:rsidRDefault="0019162F" w:rsidP="003F26F7">
            <w:pPr>
              <w:pStyle w:val="Nessunaspaziatura1"/>
              <w:jc w:val="center"/>
            </w:pPr>
          </w:p>
        </w:tc>
        <w:tc>
          <w:tcPr>
            <w:tcW w:w="1503" w:type="pct"/>
            <w:gridSpan w:val="2"/>
            <w:tcBorders>
              <w:right w:val="single" w:sz="4" w:space="0" w:color="auto"/>
            </w:tcBorders>
          </w:tcPr>
          <w:p w14:paraId="42C1D5EF" w14:textId="77777777" w:rsidR="0019162F" w:rsidRPr="0018707E" w:rsidRDefault="0019162F" w:rsidP="0019162F">
            <w:pPr>
              <w:pStyle w:val="Nessunaspaziatura1"/>
              <w:jc w:val="left"/>
              <w:rPr>
                <w:i/>
                <w:szCs w:val="22"/>
                <w:lang w:val="it-IT"/>
              </w:rPr>
            </w:pPr>
            <w:r>
              <w:rPr>
                <w:i/>
                <w:szCs w:val="22"/>
                <w:lang w:val="it-IT"/>
              </w:rPr>
              <w:t>INFN Sezione di Genova</w:t>
            </w:r>
          </w:p>
        </w:tc>
        <w:tc>
          <w:tcPr>
            <w:tcW w:w="786" w:type="pct"/>
            <w:tcBorders>
              <w:left w:val="single" w:sz="4" w:space="0" w:color="auto"/>
            </w:tcBorders>
          </w:tcPr>
          <w:p w14:paraId="21390093" w14:textId="77777777" w:rsidR="0019162F" w:rsidRPr="00254F2E" w:rsidRDefault="0019162F" w:rsidP="003F26F7">
            <w:pPr>
              <w:pStyle w:val="Nessunaspaziatura1"/>
              <w:jc w:val="left"/>
              <w:rPr>
                <w:rStyle w:val="Strong"/>
                <w:b w:val="0"/>
                <w:szCs w:val="22"/>
              </w:rPr>
            </w:pPr>
            <w:r>
              <w:rPr>
                <w:rStyle w:val="Strong"/>
                <w:b w:val="0"/>
                <w:szCs w:val="22"/>
              </w:rPr>
              <w:t>INFN-GE</w:t>
            </w:r>
          </w:p>
        </w:tc>
        <w:tc>
          <w:tcPr>
            <w:tcW w:w="1023" w:type="pct"/>
          </w:tcPr>
          <w:p w14:paraId="22D7DD92" w14:textId="77777777" w:rsidR="0019162F" w:rsidRPr="00254F2E" w:rsidRDefault="0019162F" w:rsidP="003F26F7">
            <w:pPr>
              <w:pStyle w:val="Nessunaspaziatura1"/>
              <w:jc w:val="left"/>
            </w:pPr>
            <w:r>
              <w:t xml:space="preserve">P. </w:t>
            </w:r>
            <w:proofErr w:type="spellStart"/>
            <w:r>
              <w:t>Musico</w:t>
            </w:r>
            <w:proofErr w:type="spellEnd"/>
            <w:r w:rsidR="00E63DFD">
              <w:t xml:space="preserve">   </w:t>
            </w:r>
          </w:p>
        </w:tc>
        <w:tc>
          <w:tcPr>
            <w:tcW w:w="986" w:type="pct"/>
          </w:tcPr>
          <w:p w14:paraId="4E5BFF88" w14:textId="4272929F" w:rsidR="0019162F" w:rsidRPr="00254F2E" w:rsidRDefault="00E63DFD" w:rsidP="00DC2CC2">
            <w:pPr>
              <w:pStyle w:val="Nessunaspaziatura1"/>
              <w:ind w:right="282"/>
              <w:jc w:val="center"/>
            </w:pPr>
            <w:r>
              <w:t xml:space="preserve">     </w:t>
            </w:r>
          </w:p>
        </w:tc>
      </w:tr>
      <w:tr w:rsidR="0019162F" w:rsidRPr="00254F2E" w14:paraId="2D9FCE5E" w14:textId="77777777" w:rsidTr="0019162F">
        <w:trPr>
          <w:trHeight w:val="340"/>
          <w:jc w:val="center"/>
        </w:trPr>
        <w:tc>
          <w:tcPr>
            <w:tcW w:w="702" w:type="pct"/>
            <w:tcBorders>
              <w:right w:val="single" w:sz="4" w:space="0" w:color="auto"/>
            </w:tcBorders>
          </w:tcPr>
          <w:p w14:paraId="6C5BFCA7" w14:textId="77777777" w:rsidR="0019162F" w:rsidRPr="00254F2E" w:rsidRDefault="0019162F" w:rsidP="0019162F">
            <w:pPr>
              <w:pStyle w:val="Nessunaspaziatura1"/>
              <w:jc w:val="center"/>
            </w:pPr>
            <w:r>
              <w:t>2</w:t>
            </w:r>
          </w:p>
        </w:tc>
        <w:tc>
          <w:tcPr>
            <w:tcW w:w="1503" w:type="pct"/>
            <w:gridSpan w:val="2"/>
            <w:tcBorders>
              <w:right w:val="single" w:sz="4" w:space="0" w:color="auto"/>
            </w:tcBorders>
          </w:tcPr>
          <w:p w14:paraId="1FF894F8" w14:textId="77777777" w:rsidR="0019162F" w:rsidRPr="0019162F" w:rsidRDefault="0019162F" w:rsidP="0019162F">
            <w:pPr>
              <w:pStyle w:val="Nessunaspaziatura1"/>
              <w:jc w:val="left"/>
              <w:rPr>
                <w:szCs w:val="22"/>
              </w:rPr>
            </w:pPr>
            <w:r w:rsidRPr="0019162F">
              <w:rPr>
                <w:szCs w:val="22"/>
                <w:lang w:val="it-IT"/>
              </w:rPr>
              <w:t>Istituto Superiore di Sanita’</w:t>
            </w:r>
          </w:p>
        </w:tc>
        <w:tc>
          <w:tcPr>
            <w:tcW w:w="786" w:type="pct"/>
            <w:tcBorders>
              <w:left w:val="single" w:sz="4" w:space="0" w:color="auto"/>
            </w:tcBorders>
          </w:tcPr>
          <w:p w14:paraId="1E77C324" w14:textId="77777777" w:rsidR="0019162F" w:rsidRPr="0019162F" w:rsidRDefault="0019162F" w:rsidP="0019162F">
            <w:pPr>
              <w:pStyle w:val="Nessunaspaziatura1"/>
              <w:jc w:val="left"/>
              <w:rPr>
                <w:rStyle w:val="Strong"/>
                <w:b w:val="0"/>
                <w:szCs w:val="22"/>
              </w:rPr>
            </w:pPr>
            <w:r w:rsidRPr="0019162F">
              <w:rPr>
                <w:rStyle w:val="Strong"/>
                <w:b w:val="0"/>
                <w:szCs w:val="22"/>
              </w:rPr>
              <w:t>ISS</w:t>
            </w:r>
          </w:p>
        </w:tc>
        <w:tc>
          <w:tcPr>
            <w:tcW w:w="1023" w:type="pct"/>
          </w:tcPr>
          <w:p w14:paraId="7385F5C5" w14:textId="77777777" w:rsidR="0019162F" w:rsidRPr="00254F2E" w:rsidRDefault="0019162F" w:rsidP="003F26F7">
            <w:pPr>
              <w:pStyle w:val="Nessunaspaziatura1"/>
              <w:jc w:val="left"/>
            </w:pPr>
            <w:r>
              <w:t xml:space="preserve">E. </w:t>
            </w:r>
            <w:proofErr w:type="spellStart"/>
            <w:r>
              <w:t>Cisbani</w:t>
            </w:r>
            <w:proofErr w:type="spellEnd"/>
          </w:p>
        </w:tc>
        <w:tc>
          <w:tcPr>
            <w:tcW w:w="986" w:type="pct"/>
          </w:tcPr>
          <w:p w14:paraId="75328185" w14:textId="406FB1C2" w:rsidR="0019162F" w:rsidRPr="00254F2E" w:rsidRDefault="0019162F" w:rsidP="00E63DFD">
            <w:pPr>
              <w:pStyle w:val="Nessunaspaziatura1"/>
              <w:ind w:right="282"/>
            </w:pPr>
          </w:p>
        </w:tc>
      </w:tr>
      <w:tr w:rsidR="0019162F" w:rsidRPr="00254F2E" w14:paraId="29A70AC6" w14:textId="77777777" w:rsidTr="0019162F">
        <w:trPr>
          <w:trHeight w:val="340"/>
          <w:jc w:val="center"/>
        </w:trPr>
        <w:tc>
          <w:tcPr>
            <w:tcW w:w="702" w:type="pct"/>
            <w:tcBorders>
              <w:right w:val="single" w:sz="4" w:space="0" w:color="auto"/>
            </w:tcBorders>
          </w:tcPr>
          <w:p w14:paraId="66BCBA26" w14:textId="77777777" w:rsidR="0019162F" w:rsidRPr="00254F2E" w:rsidRDefault="0019162F" w:rsidP="0019162F">
            <w:pPr>
              <w:pStyle w:val="Nessunaspaziatura1"/>
              <w:jc w:val="center"/>
            </w:pPr>
            <w:r>
              <w:t>3</w:t>
            </w:r>
          </w:p>
        </w:tc>
        <w:tc>
          <w:tcPr>
            <w:tcW w:w="1503" w:type="pct"/>
            <w:gridSpan w:val="2"/>
            <w:tcBorders>
              <w:right w:val="single" w:sz="4" w:space="0" w:color="auto"/>
            </w:tcBorders>
          </w:tcPr>
          <w:p w14:paraId="713E2103" w14:textId="77777777" w:rsidR="0019162F" w:rsidRPr="00254F2E" w:rsidRDefault="0019162F" w:rsidP="0019162F">
            <w:pPr>
              <w:pStyle w:val="Nessunaspaziatura1"/>
              <w:jc w:val="left"/>
              <w:rPr>
                <w:szCs w:val="22"/>
              </w:rPr>
            </w:pPr>
            <w:r>
              <w:rPr>
                <w:lang w:val="en-GB"/>
              </w:rPr>
              <w:t>Foundation Bruno Kessler</w:t>
            </w:r>
          </w:p>
        </w:tc>
        <w:tc>
          <w:tcPr>
            <w:tcW w:w="786" w:type="pct"/>
            <w:tcBorders>
              <w:left w:val="single" w:sz="4" w:space="0" w:color="auto"/>
            </w:tcBorders>
          </w:tcPr>
          <w:p w14:paraId="77856ECA" w14:textId="77777777" w:rsidR="0019162F" w:rsidRPr="00254F2E" w:rsidRDefault="0019162F" w:rsidP="0019162F">
            <w:pPr>
              <w:pStyle w:val="Nessunaspaziatura1"/>
              <w:jc w:val="left"/>
              <w:rPr>
                <w:rStyle w:val="Strong"/>
                <w:b w:val="0"/>
                <w:szCs w:val="22"/>
              </w:rPr>
            </w:pPr>
            <w:r>
              <w:rPr>
                <w:rStyle w:val="Strong"/>
                <w:b w:val="0"/>
                <w:szCs w:val="22"/>
              </w:rPr>
              <w:t>FBK</w:t>
            </w:r>
          </w:p>
        </w:tc>
        <w:tc>
          <w:tcPr>
            <w:tcW w:w="1023" w:type="pct"/>
          </w:tcPr>
          <w:p w14:paraId="54F84194" w14:textId="77777777" w:rsidR="0019162F" w:rsidRPr="00254F2E" w:rsidRDefault="0019162F" w:rsidP="003F26F7">
            <w:pPr>
              <w:pStyle w:val="Nessunaspaziatura1"/>
              <w:jc w:val="left"/>
            </w:pPr>
            <w:r>
              <w:t xml:space="preserve">C. </w:t>
            </w:r>
            <w:proofErr w:type="spellStart"/>
            <w:r>
              <w:t>Piemonte</w:t>
            </w:r>
            <w:proofErr w:type="spellEnd"/>
          </w:p>
        </w:tc>
        <w:tc>
          <w:tcPr>
            <w:tcW w:w="986" w:type="pct"/>
          </w:tcPr>
          <w:p w14:paraId="52F8B0E4" w14:textId="18032AB5" w:rsidR="0019162F" w:rsidRPr="00254F2E" w:rsidRDefault="0019162F" w:rsidP="0019162F">
            <w:pPr>
              <w:pStyle w:val="Nessunaspaziatura1"/>
              <w:ind w:right="282"/>
              <w:jc w:val="center"/>
            </w:pPr>
          </w:p>
        </w:tc>
      </w:tr>
      <w:tr w:rsidR="0019162F" w:rsidRPr="00254F2E" w14:paraId="19AC4A83" w14:textId="77777777" w:rsidTr="0019162F">
        <w:trPr>
          <w:trHeight w:val="340"/>
          <w:jc w:val="center"/>
        </w:trPr>
        <w:tc>
          <w:tcPr>
            <w:tcW w:w="702" w:type="pct"/>
            <w:tcBorders>
              <w:right w:val="single" w:sz="4" w:space="0" w:color="auto"/>
            </w:tcBorders>
          </w:tcPr>
          <w:p w14:paraId="08550FA5" w14:textId="77777777" w:rsidR="0019162F" w:rsidRPr="00254F2E" w:rsidRDefault="0019162F" w:rsidP="00E05BC6">
            <w:pPr>
              <w:pStyle w:val="Nessunaspaziatura1"/>
              <w:jc w:val="center"/>
            </w:pPr>
            <w:r>
              <w:t>4</w:t>
            </w:r>
          </w:p>
        </w:tc>
        <w:tc>
          <w:tcPr>
            <w:tcW w:w="1503" w:type="pct"/>
            <w:gridSpan w:val="2"/>
            <w:tcBorders>
              <w:right w:val="single" w:sz="4" w:space="0" w:color="auto"/>
            </w:tcBorders>
          </w:tcPr>
          <w:p w14:paraId="4245EBE2" w14:textId="77777777" w:rsidR="0019162F" w:rsidRPr="00254F2E" w:rsidRDefault="0019162F" w:rsidP="00E05BC6">
            <w:pPr>
              <w:pStyle w:val="Nessunaspaziatura1"/>
              <w:jc w:val="left"/>
              <w:rPr>
                <w:szCs w:val="22"/>
              </w:rPr>
            </w:pPr>
            <w:r>
              <w:rPr>
                <w:lang w:val="en-GB"/>
              </w:rPr>
              <w:t>University of Glasgow</w:t>
            </w:r>
          </w:p>
        </w:tc>
        <w:tc>
          <w:tcPr>
            <w:tcW w:w="786" w:type="pct"/>
            <w:tcBorders>
              <w:left w:val="single" w:sz="4" w:space="0" w:color="auto"/>
            </w:tcBorders>
          </w:tcPr>
          <w:p w14:paraId="0F7706C2" w14:textId="77777777" w:rsidR="0019162F" w:rsidRPr="00254F2E" w:rsidRDefault="0019162F" w:rsidP="00E05BC6">
            <w:pPr>
              <w:pStyle w:val="Nessunaspaziatura1"/>
              <w:jc w:val="left"/>
              <w:rPr>
                <w:rStyle w:val="Strong"/>
                <w:b w:val="0"/>
                <w:szCs w:val="22"/>
              </w:rPr>
            </w:pPr>
            <w:proofErr w:type="spellStart"/>
            <w:r>
              <w:rPr>
                <w:rStyle w:val="Strong"/>
                <w:b w:val="0"/>
                <w:szCs w:val="22"/>
              </w:rPr>
              <w:t>UGlasgow</w:t>
            </w:r>
            <w:proofErr w:type="spellEnd"/>
          </w:p>
        </w:tc>
        <w:tc>
          <w:tcPr>
            <w:tcW w:w="1023" w:type="pct"/>
          </w:tcPr>
          <w:p w14:paraId="644B0928" w14:textId="77777777" w:rsidR="0019162F" w:rsidRPr="00254F2E" w:rsidRDefault="0019162F" w:rsidP="00E05BC6">
            <w:pPr>
              <w:pStyle w:val="Nessunaspaziatura1"/>
              <w:jc w:val="left"/>
            </w:pPr>
            <w:r>
              <w:t>B. Seitz</w:t>
            </w:r>
          </w:p>
        </w:tc>
        <w:tc>
          <w:tcPr>
            <w:tcW w:w="986" w:type="pct"/>
          </w:tcPr>
          <w:p w14:paraId="2DAB24B7" w14:textId="4C8A2351" w:rsidR="0019162F" w:rsidRPr="00254F2E" w:rsidRDefault="0019162F" w:rsidP="00E63DFD">
            <w:pPr>
              <w:pStyle w:val="Nessunaspaziatura1"/>
              <w:ind w:right="282"/>
            </w:pPr>
          </w:p>
        </w:tc>
      </w:tr>
      <w:tr w:rsidR="0019162F" w:rsidRPr="00254F2E" w14:paraId="47FB1619" w14:textId="77777777" w:rsidTr="0019162F">
        <w:trPr>
          <w:trHeight w:val="340"/>
          <w:jc w:val="center"/>
        </w:trPr>
        <w:tc>
          <w:tcPr>
            <w:tcW w:w="702" w:type="pct"/>
            <w:tcBorders>
              <w:right w:val="single" w:sz="4" w:space="0" w:color="auto"/>
            </w:tcBorders>
          </w:tcPr>
          <w:p w14:paraId="01B348C1" w14:textId="77777777" w:rsidR="0019162F" w:rsidRPr="00254F2E" w:rsidRDefault="0019162F" w:rsidP="00E05BC6">
            <w:pPr>
              <w:pStyle w:val="Nessunaspaziatura1"/>
              <w:jc w:val="center"/>
            </w:pPr>
            <w:r>
              <w:t>5</w:t>
            </w:r>
          </w:p>
        </w:tc>
        <w:tc>
          <w:tcPr>
            <w:tcW w:w="1503" w:type="pct"/>
            <w:gridSpan w:val="2"/>
            <w:tcBorders>
              <w:right w:val="single" w:sz="4" w:space="0" w:color="auto"/>
            </w:tcBorders>
          </w:tcPr>
          <w:p w14:paraId="55FABA53" w14:textId="77777777" w:rsidR="0019162F" w:rsidRPr="00254F2E" w:rsidRDefault="0019162F" w:rsidP="00E05BC6">
            <w:pPr>
              <w:pStyle w:val="Nessunaspaziatura1"/>
              <w:jc w:val="left"/>
              <w:rPr>
                <w:szCs w:val="22"/>
              </w:rPr>
            </w:pPr>
            <w:r>
              <w:rPr>
                <w:szCs w:val="22"/>
              </w:rPr>
              <w:t xml:space="preserve">J. Gutenberg </w:t>
            </w:r>
            <w:proofErr w:type="spellStart"/>
            <w:r>
              <w:rPr>
                <w:szCs w:val="22"/>
              </w:rPr>
              <w:t>Universitat</w:t>
            </w:r>
            <w:proofErr w:type="spellEnd"/>
            <w:r>
              <w:rPr>
                <w:szCs w:val="22"/>
              </w:rPr>
              <w:t>,</w:t>
            </w:r>
            <w:r w:rsidRPr="0019162F">
              <w:rPr>
                <w:szCs w:val="22"/>
              </w:rPr>
              <w:t xml:space="preserve"> Mainz</w:t>
            </w:r>
          </w:p>
        </w:tc>
        <w:tc>
          <w:tcPr>
            <w:tcW w:w="786" w:type="pct"/>
            <w:tcBorders>
              <w:left w:val="single" w:sz="4" w:space="0" w:color="auto"/>
            </w:tcBorders>
          </w:tcPr>
          <w:p w14:paraId="0ECAF46C" w14:textId="77777777" w:rsidR="0019162F" w:rsidRPr="00254F2E" w:rsidRDefault="0019162F" w:rsidP="00E05BC6">
            <w:pPr>
              <w:pStyle w:val="Nessunaspaziatura1"/>
              <w:jc w:val="left"/>
              <w:rPr>
                <w:rStyle w:val="Strong"/>
                <w:b w:val="0"/>
                <w:szCs w:val="22"/>
              </w:rPr>
            </w:pPr>
            <w:proofErr w:type="spellStart"/>
            <w:r>
              <w:rPr>
                <w:rStyle w:val="Strong"/>
                <w:b w:val="0"/>
                <w:szCs w:val="22"/>
              </w:rPr>
              <w:t>UMainz</w:t>
            </w:r>
            <w:proofErr w:type="spellEnd"/>
          </w:p>
        </w:tc>
        <w:tc>
          <w:tcPr>
            <w:tcW w:w="1023" w:type="pct"/>
          </w:tcPr>
          <w:p w14:paraId="1B0F9DCA" w14:textId="77777777" w:rsidR="0019162F" w:rsidRPr="00254F2E" w:rsidRDefault="0019162F" w:rsidP="00E05BC6">
            <w:pPr>
              <w:pStyle w:val="Nessunaspaziatura1"/>
              <w:jc w:val="left"/>
            </w:pPr>
            <w:r>
              <w:t xml:space="preserve">M. </w:t>
            </w:r>
            <w:proofErr w:type="spellStart"/>
            <w:r>
              <w:t>Hoek</w:t>
            </w:r>
            <w:proofErr w:type="spellEnd"/>
          </w:p>
        </w:tc>
        <w:tc>
          <w:tcPr>
            <w:tcW w:w="986" w:type="pct"/>
          </w:tcPr>
          <w:p w14:paraId="41251DF5" w14:textId="6A79B1CA" w:rsidR="0019162F" w:rsidRPr="00254F2E" w:rsidRDefault="0019162F" w:rsidP="0019162F">
            <w:pPr>
              <w:pStyle w:val="Nessunaspaziatura1"/>
              <w:ind w:right="282"/>
              <w:jc w:val="center"/>
            </w:pPr>
          </w:p>
        </w:tc>
      </w:tr>
      <w:tr w:rsidR="0019162F" w:rsidRPr="00254F2E" w14:paraId="3B82869E" w14:textId="77777777" w:rsidTr="0019162F">
        <w:tblPrEx>
          <w:jc w:val="left"/>
        </w:tblPrEx>
        <w:trPr>
          <w:trHeight w:val="340"/>
        </w:trPr>
        <w:tc>
          <w:tcPr>
            <w:tcW w:w="702" w:type="pct"/>
            <w:tcBorders>
              <w:top w:val="single" w:sz="4" w:space="0" w:color="000000"/>
              <w:left w:val="single" w:sz="4" w:space="0" w:color="000000"/>
              <w:bottom w:val="nil"/>
              <w:right w:val="single" w:sz="4" w:space="0" w:color="000000"/>
            </w:tcBorders>
          </w:tcPr>
          <w:p w14:paraId="068B8B9C" w14:textId="77777777" w:rsidR="0019162F" w:rsidRPr="00254F2E" w:rsidRDefault="0019162F" w:rsidP="00E05BC6">
            <w:pPr>
              <w:pStyle w:val="Nessunaspaziatura1"/>
              <w:jc w:val="center"/>
            </w:pPr>
          </w:p>
        </w:tc>
        <w:tc>
          <w:tcPr>
            <w:tcW w:w="1503" w:type="pct"/>
            <w:gridSpan w:val="2"/>
            <w:tcBorders>
              <w:top w:val="single" w:sz="4" w:space="0" w:color="000000"/>
              <w:left w:val="single" w:sz="4" w:space="0" w:color="000000"/>
              <w:bottom w:val="nil"/>
              <w:right w:val="single" w:sz="4" w:space="0" w:color="000000"/>
            </w:tcBorders>
          </w:tcPr>
          <w:p w14:paraId="3277A0F0" w14:textId="77777777" w:rsidR="0019162F" w:rsidRPr="00254F2E" w:rsidRDefault="0019162F" w:rsidP="00E05BC6">
            <w:pPr>
              <w:pStyle w:val="Nessunaspaziatura1"/>
              <w:jc w:val="left"/>
            </w:pPr>
          </w:p>
        </w:tc>
        <w:tc>
          <w:tcPr>
            <w:tcW w:w="786" w:type="pct"/>
            <w:tcBorders>
              <w:top w:val="single" w:sz="4" w:space="0" w:color="000000"/>
              <w:left w:val="single" w:sz="4" w:space="0" w:color="000000"/>
              <w:bottom w:val="nil"/>
              <w:right w:val="single" w:sz="4" w:space="0" w:color="000000"/>
            </w:tcBorders>
          </w:tcPr>
          <w:p w14:paraId="3265D2AF" w14:textId="77777777" w:rsidR="0019162F" w:rsidRPr="00254F2E" w:rsidRDefault="0019162F" w:rsidP="00E05BC6">
            <w:pPr>
              <w:pStyle w:val="Nessunaspaziatura1"/>
              <w:jc w:val="left"/>
            </w:pPr>
          </w:p>
        </w:tc>
        <w:tc>
          <w:tcPr>
            <w:tcW w:w="1023" w:type="pct"/>
            <w:tcBorders>
              <w:top w:val="single" w:sz="4" w:space="0" w:color="000000"/>
              <w:left w:val="single" w:sz="4" w:space="0" w:color="000000"/>
              <w:bottom w:val="nil"/>
              <w:right w:val="single" w:sz="4" w:space="0" w:color="000000"/>
            </w:tcBorders>
          </w:tcPr>
          <w:p w14:paraId="07503F98" w14:textId="77777777" w:rsidR="0019162F" w:rsidRPr="00254F2E" w:rsidRDefault="0019162F" w:rsidP="00E05BC6">
            <w:pPr>
              <w:pStyle w:val="Nessunaspaziatura1"/>
              <w:jc w:val="left"/>
            </w:pPr>
          </w:p>
        </w:tc>
        <w:tc>
          <w:tcPr>
            <w:tcW w:w="986" w:type="pct"/>
            <w:tcBorders>
              <w:top w:val="single" w:sz="4" w:space="0" w:color="000000"/>
              <w:left w:val="single" w:sz="4" w:space="0" w:color="000000"/>
              <w:bottom w:val="nil"/>
              <w:right w:val="single" w:sz="4" w:space="0" w:color="000000"/>
            </w:tcBorders>
          </w:tcPr>
          <w:p w14:paraId="2CA470A7" w14:textId="77777777" w:rsidR="0019162F" w:rsidRPr="00254F2E" w:rsidRDefault="0019162F" w:rsidP="00E05BC6">
            <w:pPr>
              <w:pStyle w:val="Nessunaspaziatura1"/>
              <w:ind w:right="282"/>
              <w:jc w:val="right"/>
            </w:pPr>
          </w:p>
        </w:tc>
      </w:tr>
      <w:tr w:rsidR="0019162F" w:rsidRPr="00254F2E" w14:paraId="45D3BC04" w14:textId="77777777" w:rsidTr="0019162F">
        <w:trPr>
          <w:trHeight w:val="340"/>
          <w:jc w:val="center"/>
        </w:trPr>
        <w:tc>
          <w:tcPr>
            <w:tcW w:w="702" w:type="pct"/>
            <w:tcBorders>
              <w:right w:val="single" w:sz="4" w:space="0" w:color="auto"/>
            </w:tcBorders>
          </w:tcPr>
          <w:p w14:paraId="19732DF9" w14:textId="77777777" w:rsidR="0019162F" w:rsidRPr="00254F2E" w:rsidRDefault="0019162F" w:rsidP="00E05BC6">
            <w:pPr>
              <w:pStyle w:val="Nessunaspaziatura1"/>
              <w:jc w:val="center"/>
            </w:pPr>
          </w:p>
        </w:tc>
        <w:tc>
          <w:tcPr>
            <w:tcW w:w="1503" w:type="pct"/>
            <w:gridSpan w:val="2"/>
            <w:tcBorders>
              <w:left w:val="single" w:sz="4" w:space="0" w:color="auto"/>
              <w:right w:val="single" w:sz="4" w:space="0" w:color="auto"/>
            </w:tcBorders>
          </w:tcPr>
          <w:p w14:paraId="72B76360" w14:textId="77777777" w:rsidR="0019162F" w:rsidRPr="00254F2E" w:rsidRDefault="0019162F" w:rsidP="00E05BC6">
            <w:pPr>
              <w:pStyle w:val="Nessunaspaziatura1"/>
              <w:jc w:val="left"/>
            </w:pPr>
          </w:p>
        </w:tc>
        <w:tc>
          <w:tcPr>
            <w:tcW w:w="786" w:type="pct"/>
            <w:tcBorders>
              <w:left w:val="single" w:sz="4" w:space="0" w:color="auto"/>
            </w:tcBorders>
          </w:tcPr>
          <w:p w14:paraId="006C4361" w14:textId="77777777" w:rsidR="0019162F" w:rsidRPr="00254F2E" w:rsidRDefault="0019162F" w:rsidP="00E05BC6">
            <w:pPr>
              <w:pStyle w:val="Nessunaspaziatura1"/>
              <w:jc w:val="left"/>
            </w:pPr>
          </w:p>
        </w:tc>
        <w:tc>
          <w:tcPr>
            <w:tcW w:w="1023" w:type="pct"/>
          </w:tcPr>
          <w:p w14:paraId="54618A1F" w14:textId="77777777" w:rsidR="0019162F" w:rsidRPr="00254F2E" w:rsidRDefault="0019162F" w:rsidP="00E05BC6">
            <w:pPr>
              <w:pStyle w:val="Nessunaspaziatura1"/>
              <w:jc w:val="left"/>
            </w:pPr>
          </w:p>
        </w:tc>
        <w:tc>
          <w:tcPr>
            <w:tcW w:w="986" w:type="pct"/>
          </w:tcPr>
          <w:p w14:paraId="3CFCB5B5" w14:textId="77777777" w:rsidR="0019162F" w:rsidRPr="00254F2E" w:rsidRDefault="0019162F" w:rsidP="00E05BC6">
            <w:pPr>
              <w:pStyle w:val="Nessunaspaziatura1"/>
              <w:ind w:right="282"/>
              <w:jc w:val="right"/>
            </w:pPr>
          </w:p>
        </w:tc>
      </w:tr>
      <w:tr w:rsidR="0019162F" w:rsidRPr="00254F2E" w14:paraId="389E0406" w14:textId="77777777" w:rsidTr="0019162F">
        <w:trPr>
          <w:trHeight w:val="340"/>
          <w:jc w:val="center"/>
        </w:trPr>
        <w:tc>
          <w:tcPr>
            <w:tcW w:w="702" w:type="pct"/>
            <w:tcBorders>
              <w:bottom w:val="single" w:sz="12" w:space="0" w:color="auto"/>
            </w:tcBorders>
          </w:tcPr>
          <w:p w14:paraId="66E0C86E" w14:textId="77777777" w:rsidR="0019162F" w:rsidRPr="00254F2E" w:rsidRDefault="0019162F" w:rsidP="00E05BC6">
            <w:pPr>
              <w:pStyle w:val="Nessunaspaziatura1"/>
              <w:jc w:val="center"/>
            </w:pPr>
          </w:p>
        </w:tc>
        <w:tc>
          <w:tcPr>
            <w:tcW w:w="1503" w:type="pct"/>
            <w:gridSpan w:val="2"/>
            <w:tcBorders>
              <w:bottom w:val="single" w:sz="12" w:space="0" w:color="auto"/>
            </w:tcBorders>
          </w:tcPr>
          <w:p w14:paraId="58762224" w14:textId="77777777" w:rsidR="0019162F" w:rsidRPr="00254F2E" w:rsidRDefault="0019162F" w:rsidP="00E05BC6">
            <w:pPr>
              <w:pStyle w:val="Nessunaspaziatura1"/>
              <w:jc w:val="left"/>
            </w:pPr>
          </w:p>
        </w:tc>
        <w:tc>
          <w:tcPr>
            <w:tcW w:w="786" w:type="pct"/>
            <w:tcBorders>
              <w:bottom w:val="single" w:sz="12" w:space="0" w:color="auto"/>
            </w:tcBorders>
          </w:tcPr>
          <w:p w14:paraId="4708946C" w14:textId="77777777" w:rsidR="0019162F" w:rsidRPr="00254F2E" w:rsidRDefault="0019162F" w:rsidP="00E05BC6">
            <w:pPr>
              <w:pStyle w:val="Nessunaspaziatura1"/>
              <w:jc w:val="left"/>
            </w:pPr>
          </w:p>
        </w:tc>
        <w:tc>
          <w:tcPr>
            <w:tcW w:w="1023" w:type="pct"/>
            <w:tcBorders>
              <w:bottom w:val="single" w:sz="12" w:space="0" w:color="auto"/>
            </w:tcBorders>
          </w:tcPr>
          <w:p w14:paraId="2F32C8CE" w14:textId="77777777" w:rsidR="0019162F" w:rsidRPr="00254F2E" w:rsidRDefault="0019162F" w:rsidP="00E05BC6">
            <w:pPr>
              <w:pStyle w:val="Nessunaspaziatura1"/>
              <w:jc w:val="left"/>
            </w:pPr>
          </w:p>
        </w:tc>
        <w:tc>
          <w:tcPr>
            <w:tcW w:w="986" w:type="pct"/>
            <w:tcBorders>
              <w:bottom w:val="single" w:sz="12" w:space="0" w:color="auto"/>
            </w:tcBorders>
          </w:tcPr>
          <w:p w14:paraId="4A4E4AF2" w14:textId="77777777" w:rsidR="0019162F" w:rsidRPr="00254F2E" w:rsidRDefault="0019162F" w:rsidP="00E05BC6">
            <w:pPr>
              <w:pStyle w:val="Nessunaspaziatura1"/>
              <w:ind w:right="282"/>
              <w:jc w:val="right"/>
            </w:pPr>
          </w:p>
        </w:tc>
      </w:tr>
      <w:tr w:rsidR="0019162F" w:rsidRPr="00254F2E" w14:paraId="55A8B64C" w14:textId="77777777" w:rsidTr="00E05BC6">
        <w:trPr>
          <w:trHeight w:val="340"/>
          <w:jc w:val="center"/>
        </w:trPr>
        <w:tc>
          <w:tcPr>
            <w:tcW w:w="2991" w:type="pct"/>
            <w:gridSpan w:val="4"/>
            <w:tcBorders>
              <w:top w:val="single" w:sz="12" w:space="0" w:color="auto"/>
            </w:tcBorders>
          </w:tcPr>
          <w:p w14:paraId="210D396A" w14:textId="77777777" w:rsidR="0019162F" w:rsidRPr="00254F2E" w:rsidRDefault="0019162F" w:rsidP="00E05BC6">
            <w:pPr>
              <w:pStyle w:val="Nessunaspaziatura1"/>
              <w:jc w:val="center"/>
              <w:rPr>
                <w:b/>
              </w:rPr>
            </w:pPr>
            <w:r w:rsidRPr="00254F2E">
              <w:rPr>
                <w:b/>
              </w:rPr>
              <w:t>Other involved institutions not receiving EC funds</w:t>
            </w:r>
          </w:p>
        </w:tc>
        <w:tc>
          <w:tcPr>
            <w:tcW w:w="1023" w:type="pct"/>
            <w:tcBorders>
              <w:top w:val="single" w:sz="12" w:space="0" w:color="auto"/>
            </w:tcBorders>
          </w:tcPr>
          <w:p w14:paraId="13606C2E" w14:textId="77777777" w:rsidR="0019162F" w:rsidRPr="00254F2E" w:rsidRDefault="0019162F" w:rsidP="00E05BC6">
            <w:pPr>
              <w:pStyle w:val="Nessunaspaziatura1"/>
              <w:jc w:val="center"/>
              <w:rPr>
                <w:b/>
              </w:rPr>
            </w:pPr>
            <w:r w:rsidRPr="00254F2E">
              <w:rPr>
                <w:b/>
              </w:rPr>
              <w:t>Activity leaders</w:t>
            </w:r>
          </w:p>
        </w:tc>
        <w:tc>
          <w:tcPr>
            <w:tcW w:w="986" w:type="pct"/>
            <w:tcBorders>
              <w:top w:val="single" w:sz="12" w:space="0" w:color="auto"/>
            </w:tcBorders>
          </w:tcPr>
          <w:p w14:paraId="7522DDED" w14:textId="77777777" w:rsidR="0019162F" w:rsidRPr="00254F2E" w:rsidRDefault="0019162F" w:rsidP="00E05BC6">
            <w:pPr>
              <w:pStyle w:val="Nessunaspaziatura1"/>
              <w:jc w:val="center"/>
              <w:rPr>
                <w:b/>
              </w:rPr>
            </w:pPr>
            <w:r w:rsidRPr="00254F2E">
              <w:rPr>
                <w:b/>
              </w:rPr>
              <w:t>Estimated human effort involved in the WP</w:t>
            </w:r>
          </w:p>
        </w:tc>
      </w:tr>
      <w:tr w:rsidR="0019162F" w:rsidRPr="00254F2E" w14:paraId="0EFB9F48" w14:textId="77777777" w:rsidTr="003F26F7">
        <w:trPr>
          <w:trHeight w:val="340"/>
          <w:jc w:val="center"/>
        </w:trPr>
        <w:tc>
          <w:tcPr>
            <w:tcW w:w="2991" w:type="pct"/>
            <w:gridSpan w:val="4"/>
          </w:tcPr>
          <w:p w14:paraId="44665C59" w14:textId="77777777" w:rsidR="0019162F" w:rsidRPr="00254F2E" w:rsidRDefault="00E63DFD" w:rsidP="003F26F7">
            <w:pPr>
              <w:pStyle w:val="Nessunaspaziatura1"/>
              <w:jc w:val="left"/>
            </w:pPr>
            <w:r>
              <w:t>Tomas Jefferson National Lab, VA, USA</w:t>
            </w:r>
          </w:p>
        </w:tc>
        <w:tc>
          <w:tcPr>
            <w:tcW w:w="1023" w:type="pct"/>
          </w:tcPr>
          <w:p w14:paraId="25F19AE6" w14:textId="77777777" w:rsidR="0019162F" w:rsidRPr="00254F2E" w:rsidRDefault="00E63DFD" w:rsidP="003F26F7">
            <w:pPr>
              <w:pStyle w:val="Nessunaspaziatura1"/>
              <w:jc w:val="left"/>
            </w:pPr>
            <w:r>
              <w:t>P. Rossi</w:t>
            </w:r>
          </w:p>
        </w:tc>
        <w:tc>
          <w:tcPr>
            <w:tcW w:w="986" w:type="pct"/>
          </w:tcPr>
          <w:p w14:paraId="40D037DB" w14:textId="59A68AA4" w:rsidR="0019162F" w:rsidRPr="00254F2E" w:rsidRDefault="0019162F" w:rsidP="00E63DFD">
            <w:pPr>
              <w:pStyle w:val="Nessunaspaziatura1"/>
              <w:ind w:right="282"/>
            </w:pPr>
          </w:p>
        </w:tc>
      </w:tr>
      <w:tr w:rsidR="0019162F" w:rsidRPr="00254F2E" w14:paraId="35CA45EB" w14:textId="77777777" w:rsidTr="00E05BC6">
        <w:trPr>
          <w:trHeight w:val="340"/>
          <w:jc w:val="center"/>
        </w:trPr>
        <w:tc>
          <w:tcPr>
            <w:tcW w:w="2991" w:type="pct"/>
            <w:gridSpan w:val="4"/>
          </w:tcPr>
          <w:p w14:paraId="661A5503" w14:textId="77777777" w:rsidR="0019162F" w:rsidRPr="00254F2E" w:rsidRDefault="0019162F" w:rsidP="00E05BC6">
            <w:pPr>
              <w:pStyle w:val="Nessunaspaziatura1"/>
              <w:jc w:val="left"/>
            </w:pPr>
          </w:p>
        </w:tc>
        <w:tc>
          <w:tcPr>
            <w:tcW w:w="1023" w:type="pct"/>
          </w:tcPr>
          <w:p w14:paraId="1B3C3559" w14:textId="77777777" w:rsidR="0019162F" w:rsidRPr="00254F2E" w:rsidRDefault="0019162F" w:rsidP="00E05BC6">
            <w:pPr>
              <w:pStyle w:val="Nessunaspaziatura1"/>
              <w:jc w:val="left"/>
            </w:pPr>
          </w:p>
        </w:tc>
        <w:tc>
          <w:tcPr>
            <w:tcW w:w="986" w:type="pct"/>
          </w:tcPr>
          <w:p w14:paraId="6FD76854" w14:textId="77777777" w:rsidR="0019162F" w:rsidRPr="00254F2E" w:rsidRDefault="0019162F" w:rsidP="00E05BC6">
            <w:pPr>
              <w:pStyle w:val="Nessunaspaziatura1"/>
              <w:ind w:right="282"/>
              <w:jc w:val="right"/>
            </w:pPr>
          </w:p>
        </w:tc>
      </w:tr>
      <w:tr w:rsidR="0019162F" w:rsidRPr="00254F2E" w14:paraId="57B133C7" w14:textId="77777777" w:rsidTr="00E05BC6">
        <w:trPr>
          <w:trHeight w:val="340"/>
          <w:jc w:val="center"/>
        </w:trPr>
        <w:tc>
          <w:tcPr>
            <w:tcW w:w="2991" w:type="pct"/>
            <w:gridSpan w:val="4"/>
          </w:tcPr>
          <w:p w14:paraId="2BE91553" w14:textId="77777777" w:rsidR="0019162F" w:rsidRPr="00254F2E" w:rsidRDefault="0019162F" w:rsidP="00E05BC6">
            <w:pPr>
              <w:pStyle w:val="Nessunaspaziatura1"/>
              <w:jc w:val="left"/>
            </w:pPr>
          </w:p>
        </w:tc>
        <w:tc>
          <w:tcPr>
            <w:tcW w:w="1023" w:type="pct"/>
          </w:tcPr>
          <w:p w14:paraId="27E3D989" w14:textId="77777777" w:rsidR="0019162F" w:rsidRPr="00254F2E" w:rsidRDefault="0019162F" w:rsidP="00E05BC6">
            <w:pPr>
              <w:pStyle w:val="Nessunaspaziatura1"/>
              <w:jc w:val="left"/>
            </w:pPr>
          </w:p>
        </w:tc>
        <w:tc>
          <w:tcPr>
            <w:tcW w:w="986" w:type="pct"/>
          </w:tcPr>
          <w:p w14:paraId="6B1D2213" w14:textId="77777777" w:rsidR="0019162F" w:rsidRPr="00254F2E" w:rsidRDefault="0019162F" w:rsidP="00E05BC6">
            <w:pPr>
              <w:pStyle w:val="Nessunaspaziatura1"/>
              <w:ind w:right="282"/>
              <w:jc w:val="right"/>
            </w:pPr>
          </w:p>
        </w:tc>
      </w:tr>
      <w:tr w:rsidR="0019162F" w:rsidRPr="00254F2E" w14:paraId="38167710" w14:textId="77777777" w:rsidTr="00E05BC6">
        <w:trPr>
          <w:trHeight w:val="340"/>
          <w:jc w:val="center"/>
        </w:trPr>
        <w:tc>
          <w:tcPr>
            <w:tcW w:w="2991" w:type="pct"/>
            <w:gridSpan w:val="4"/>
          </w:tcPr>
          <w:p w14:paraId="441C4351" w14:textId="77777777" w:rsidR="0019162F" w:rsidRPr="00203229" w:rsidRDefault="0019162F" w:rsidP="00E05BC6">
            <w:pPr>
              <w:pStyle w:val="Nessunaspaziatura1"/>
              <w:jc w:val="left"/>
            </w:pPr>
          </w:p>
        </w:tc>
        <w:tc>
          <w:tcPr>
            <w:tcW w:w="1023" w:type="pct"/>
          </w:tcPr>
          <w:p w14:paraId="0B4F5518" w14:textId="77777777" w:rsidR="0019162F" w:rsidRPr="00203229" w:rsidRDefault="0019162F" w:rsidP="00E05BC6">
            <w:pPr>
              <w:pStyle w:val="Nessunaspaziatura1"/>
              <w:jc w:val="left"/>
            </w:pPr>
          </w:p>
        </w:tc>
        <w:tc>
          <w:tcPr>
            <w:tcW w:w="986" w:type="pct"/>
          </w:tcPr>
          <w:p w14:paraId="7D8024F3" w14:textId="77777777" w:rsidR="0019162F" w:rsidRPr="00203229" w:rsidRDefault="0019162F" w:rsidP="00E05BC6">
            <w:pPr>
              <w:pStyle w:val="Nessunaspaziatura1"/>
              <w:ind w:right="282"/>
              <w:jc w:val="right"/>
            </w:pPr>
          </w:p>
        </w:tc>
      </w:tr>
    </w:tbl>
    <w:p w14:paraId="50E27328" w14:textId="77777777" w:rsidR="005A3B92" w:rsidRPr="00203229" w:rsidRDefault="005A3B92" w:rsidP="005A3B92">
      <w:pPr>
        <w:rPr>
          <w:b/>
        </w:rPr>
      </w:pPr>
    </w:p>
    <w:p w14:paraId="1A68B746" w14:textId="77777777" w:rsidR="005A3B92" w:rsidRDefault="005A3B92" w:rsidP="00353CAD">
      <w:pPr>
        <w:pStyle w:val="Heading5"/>
        <w:pBdr>
          <w:top w:val="single" w:sz="4" w:space="1" w:color="auto"/>
          <w:left w:val="single" w:sz="4" w:space="4" w:color="auto"/>
          <w:bottom w:val="single" w:sz="4" w:space="1" w:color="auto"/>
          <w:right w:val="single" w:sz="4" w:space="4" w:color="auto"/>
        </w:pBdr>
        <w:ind w:left="0" w:firstLine="0"/>
      </w:pPr>
      <w:r w:rsidRPr="009356C1">
        <w:lastRenderedPageBreak/>
        <w:t xml:space="preserve">1. </w:t>
      </w:r>
      <w:r w:rsidR="00A43D41">
        <w:tab/>
      </w:r>
      <w:r w:rsidRPr="009356C1">
        <w:t>OBJECTIVES</w:t>
      </w:r>
    </w:p>
    <w:p w14:paraId="3E4BC7EE" w14:textId="77777777" w:rsidR="0048494E" w:rsidRDefault="0048494E" w:rsidP="00353CAD">
      <w:pPr>
        <w:pBdr>
          <w:top w:val="single" w:sz="4" w:space="1" w:color="auto"/>
          <w:left w:val="single" w:sz="4" w:space="4" w:color="auto"/>
          <w:bottom w:val="single" w:sz="4" w:space="1" w:color="auto"/>
          <w:right w:val="single" w:sz="4" w:space="4" w:color="auto"/>
        </w:pBdr>
      </w:pPr>
    </w:p>
    <w:p w14:paraId="0478CF57" w14:textId="3E6CD39D" w:rsidR="00E333C8" w:rsidRDefault="00E333C8" w:rsidP="00E333C8">
      <w:pPr>
        <w:pBdr>
          <w:top w:val="single" w:sz="4" w:space="1" w:color="auto"/>
          <w:left w:val="single" w:sz="4" w:space="4" w:color="auto"/>
          <w:bottom w:val="single" w:sz="4" w:space="1" w:color="auto"/>
          <w:right w:val="single" w:sz="4" w:space="4" w:color="auto"/>
        </w:pBdr>
      </w:pPr>
      <w:r>
        <w:t>The project foresees the research and development of innovative photon detection systems allowing t</w:t>
      </w:r>
      <w:ins w:id="9" w:author="cisbani" w:date="2014-02-23T08:25:00Z">
        <w:r w:rsidR="00C37FE0">
          <w:t>he</w:t>
        </w:r>
      </w:ins>
      <w:del w:id="10" w:author="cisbani" w:date="2014-02-23T08:25:00Z">
        <w:r w:rsidDel="00C37FE0">
          <w:delText>o</w:delText>
        </w:r>
      </w:del>
      <w:r>
        <w:t xml:space="preserve"> cover</w:t>
      </w:r>
      <w:ins w:id="11" w:author="cisbani" w:date="2014-02-23T08:25:00Z">
        <w:r w:rsidR="00C37FE0">
          <w:t>ing</w:t>
        </w:r>
      </w:ins>
      <w:r>
        <w:t xml:space="preserve"> </w:t>
      </w:r>
      <w:ins w:id="12" w:author="cisbani" w:date="2014-02-23T08:25:00Z">
        <w:r w:rsidR="00C37FE0">
          <w:t xml:space="preserve">of </w:t>
        </w:r>
      </w:ins>
      <w:r>
        <w:t>large areas in a cost-effective way. The foreseen applications are:</w:t>
      </w:r>
    </w:p>
    <w:p w14:paraId="01D2865A" w14:textId="16D6C732" w:rsidR="00E333C8" w:rsidRDefault="00E333C8" w:rsidP="00353CAD">
      <w:pPr>
        <w:pBdr>
          <w:top w:val="single" w:sz="4" w:space="1" w:color="auto"/>
          <w:left w:val="single" w:sz="4" w:space="4" w:color="auto"/>
          <w:bottom w:val="single" w:sz="4" w:space="1" w:color="auto"/>
          <w:right w:val="single" w:sz="4" w:space="4" w:color="auto"/>
        </w:pBdr>
      </w:pPr>
      <w:r>
        <w:t>*) extend the physics range of the upcoming JLab12 facility design to work with polarized electron beams at the luminosity frontier;</w:t>
      </w:r>
    </w:p>
    <w:p w14:paraId="08F39BB5" w14:textId="1D00431F" w:rsidR="00E333C8" w:rsidRDefault="00CC1577" w:rsidP="00353CAD">
      <w:pPr>
        <w:pBdr>
          <w:top w:val="single" w:sz="4" w:space="1" w:color="auto"/>
          <w:left w:val="single" w:sz="4" w:space="4" w:color="auto"/>
          <w:bottom w:val="single" w:sz="4" w:space="1" w:color="auto"/>
          <w:right w:val="single" w:sz="4" w:space="4" w:color="auto"/>
        </w:pBdr>
      </w:pPr>
      <w:r>
        <w:t xml:space="preserve">*) </w:t>
      </w:r>
      <w:del w:id="13" w:author="cisbani" w:date="2014-02-23T08:25:00Z">
        <w:r w:rsidDel="00C37FE0">
          <w:delText xml:space="preserve"> </w:delText>
        </w:r>
      </w:del>
      <w:r>
        <w:t xml:space="preserve">validate new technologies </w:t>
      </w:r>
      <w:r w:rsidR="00E333C8">
        <w:t>for the next generation of physics experiments;</w:t>
      </w:r>
    </w:p>
    <w:p w14:paraId="46F554C3" w14:textId="13CF3779" w:rsidR="00E333C8" w:rsidRDefault="00E333C8" w:rsidP="00353CAD">
      <w:pPr>
        <w:pBdr>
          <w:top w:val="single" w:sz="4" w:space="1" w:color="auto"/>
          <w:left w:val="single" w:sz="4" w:space="4" w:color="auto"/>
          <w:bottom w:val="single" w:sz="4" w:space="1" w:color="auto"/>
          <w:right w:val="single" w:sz="4" w:space="4" w:color="auto"/>
        </w:pBdr>
      </w:pPr>
      <w:r>
        <w:t xml:space="preserve">*)  </w:t>
      </w:r>
      <w:del w:id="14" w:author="cisbani" w:date="2014-02-22T22:05:00Z">
        <w:r w:rsidDel="005531C5">
          <w:delText xml:space="preserve">study </w:delText>
        </w:r>
      </w:del>
      <w:ins w:id="15" w:author="cisbani" w:date="2014-02-22T22:05:00Z">
        <w:r w:rsidR="005531C5">
          <w:t xml:space="preserve">evaluate </w:t>
        </w:r>
      </w:ins>
      <w:r>
        <w:t xml:space="preserve">cost effective solutions for medical imaging.  </w:t>
      </w:r>
    </w:p>
    <w:p w14:paraId="24E46F8B" w14:textId="77777777" w:rsidR="00115249" w:rsidRDefault="00115249" w:rsidP="00353CAD">
      <w:pPr>
        <w:pBdr>
          <w:top w:val="single" w:sz="4" w:space="1" w:color="auto"/>
          <w:left w:val="single" w:sz="4" w:space="4" w:color="auto"/>
          <w:bottom w:val="single" w:sz="4" w:space="1" w:color="auto"/>
          <w:right w:val="single" w:sz="4" w:space="4" w:color="auto"/>
        </w:pBdr>
        <w:rPr>
          <w:b/>
          <w:szCs w:val="24"/>
        </w:rPr>
      </w:pPr>
    </w:p>
    <w:p w14:paraId="6A97F5CB" w14:textId="37F57116" w:rsidR="00115249" w:rsidRPr="00115249" w:rsidRDefault="0016221E" w:rsidP="00353CAD">
      <w:pPr>
        <w:pBdr>
          <w:top w:val="single" w:sz="4" w:space="1" w:color="auto"/>
          <w:left w:val="single" w:sz="4" w:space="4" w:color="auto"/>
          <w:bottom w:val="single" w:sz="4" w:space="1" w:color="auto"/>
          <w:right w:val="single" w:sz="4" w:space="4" w:color="auto"/>
        </w:pBdr>
        <w:rPr>
          <w:b/>
          <w:szCs w:val="24"/>
        </w:rPr>
      </w:pPr>
      <w:proofErr w:type="gramStart"/>
      <w:r>
        <w:rPr>
          <w:b/>
          <w:szCs w:val="24"/>
        </w:rPr>
        <w:t>Large-area cost-effective photon detectors.</w:t>
      </w:r>
      <w:proofErr w:type="gramEnd"/>
    </w:p>
    <w:p w14:paraId="62BD65D4" w14:textId="522A330E" w:rsidR="00115249" w:rsidRPr="005531C5" w:rsidRDefault="00115249" w:rsidP="00353CAD">
      <w:pPr>
        <w:pBdr>
          <w:top w:val="single" w:sz="4" w:space="1" w:color="auto"/>
          <w:left w:val="single" w:sz="4" w:space="4" w:color="auto"/>
          <w:bottom w:val="single" w:sz="4" w:space="1" w:color="auto"/>
          <w:right w:val="single" w:sz="4" w:space="4" w:color="auto"/>
        </w:pBdr>
        <w:rPr>
          <w:color w:val="FF0000"/>
          <w:lang w:val="it-IT"/>
        </w:rPr>
      </w:pPr>
      <w:r w:rsidRPr="005531C5">
        <w:rPr>
          <w:color w:val="FF0000"/>
          <w:lang w:val="it-IT"/>
        </w:rPr>
        <w:t>Lasciamo generico o dichiariamo che puntiamo al visibile ?</w:t>
      </w:r>
    </w:p>
    <w:p w14:paraId="0D3419AC" w14:textId="46A957C0" w:rsidR="00CC1577" w:rsidRDefault="005531C5" w:rsidP="00353CAD">
      <w:pPr>
        <w:pBdr>
          <w:top w:val="single" w:sz="4" w:space="1" w:color="auto"/>
          <w:left w:val="single" w:sz="4" w:space="4" w:color="auto"/>
          <w:bottom w:val="single" w:sz="4" w:space="1" w:color="auto"/>
          <w:right w:val="single" w:sz="4" w:space="4" w:color="auto"/>
        </w:pBdr>
      </w:pPr>
      <w:ins w:id="16" w:author="cisbani" w:date="2014-02-22T22:06:00Z">
        <w:r>
          <w:t xml:space="preserve">Detection of photon is rather challenging </w:t>
        </w:r>
      </w:ins>
      <w:ins w:id="17" w:author="cisbani" w:date="2014-02-22T22:07:00Z">
        <w:r>
          <w:t xml:space="preserve">in terms of costs. </w:t>
        </w:r>
      </w:ins>
      <w:r w:rsidR="00CC1577">
        <w:t>The detection of the relatively low-energetic visible light photons is still based on the use of expensive photomultipliers. The fast aging of bi-alkali photo-converters in the presence of gas has so far prevent</w:t>
      </w:r>
      <w:r w:rsidR="00115249">
        <w:t>ed an effective</w:t>
      </w:r>
      <w:r w:rsidR="00CC1577">
        <w:t xml:space="preserve"> use with cheap gas detectors, despite several years of research. The project plan to explore two </w:t>
      </w:r>
      <w:ins w:id="18" w:author="cisbani" w:date="2014-02-22T22:23:00Z">
        <w:r w:rsidR="00195C1C">
          <w:t xml:space="preserve">innovative and </w:t>
        </w:r>
      </w:ins>
      <w:r w:rsidR="00CC1577">
        <w:t xml:space="preserve">alternative </w:t>
      </w:r>
      <w:del w:id="19" w:author="cisbani" w:date="2014-02-22T22:23:00Z">
        <w:r w:rsidR="00CC1577" w:rsidDel="00195C1C">
          <w:delText>and</w:delText>
        </w:r>
      </w:del>
      <w:r w:rsidR="00CC1577">
        <w:t xml:space="preserve"> </w:t>
      </w:r>
      <w:del w:id="20" w:author="cisbani" w:date="2014-02-22T22:23:00Z">
        <w:r w:rsidR="00CC1577" w:rsidDel="00195C1C">
          <w:delText xml:space="preserve">innovative </w:delText>
        </w:r>
      </w:del>
      <w:r w:rsidR="00CC1577">
        <w:t>technologies:</w:t>
      </w:r>
    </w:p>
    <w:p w14:paraId="049CFB81" w14:textId="7982AD53" w:rsidR="00241803" w:rsidRDefault="00CC1577" w:rsidP="00353CAD">
      <w:pPr>
        <w:pBdr>
          <w:top w:val="single" w:sz="4" w:space="1" w:color="auto"/>
          <w:left w:val="single" w:sz="4" w:space="4" w:color="auto"/>
          <w:bottom w:val="single" w:sz="4" w:space="1" w:color="auto"/>
          <w:right w:val="single" w:sz="4" w:space="4" w:color="auto"/>
        </w:pBdr>
      </w:pPr>
      <w:r>
        <w:t xml:space="preserve">*) silicon photomultipliers </w:t>
      </w:r>
      <w:r w:rsidR="00241803">
        <w:t>(SiPM): now undergoing a rapid development in performances i</w:t>
      </w:r>
      <w:r w:rsidR="00E648ED">
        <w:t xml:space="preserve">mprovement and cost reduction, </w:t>
      </w:r>
      <w:r w:rsidR="00241803">
        <w:t>are robust devices with low (&lt;100 V) bias voltage, fast response and high gain, and</w:t>
      </w:r>
      <w:r w:rsidR="00E648ED">
        <w:t xml:space="preserve"> can operate in magnetic fields. INFN groups have started to test these devices</w:t>
      </w:r>
      <w:r w:rsidR="0016221E">
        <w:t xml:space="preserve"> in real conditions during the prototyping stage of the CLAS12 RICH. </w:t>
      </w:r>
    </w:p>
    <w:p w14:paraId="141FF686" w14:textId="00CFF73D" w:rsidR="0016221E" w:rsidRDefault="00241803" w:rsidP="0016221E">
      <w:pPr>
        <w:pBdr>
          <w:top w:val="single" w:sz="4" w:space="1" w:color="auto"/>
          <w:left w:val="single" w:sz="4" w:space="4" w:color="auto"/>
          <w:bottom w:val="single" w:sz="4" w:space="1" w:color="auto"/>
          <w:right w:val="single" w:sz="4" w:space="4" w:color="auto"/>
        </w:pBdr>
      </w:pPr>
      <w:proofErr w:type="gramStart"/>
      <w:r>
        <w:t>*)  micro</w:t>
      </w:r>
      <w:proofErr w:type="gramEnd"/>
      <w:r>
        <w:t xml:space="preserve">-channel plates (MCP): </w:t>
      </w:r>
      <w:r w:rsidR="001137AD">
        <w:t xml:space="preserve">a sort of electron-multiplier </w:t>
      </w:r>
      <w:r>
        <w:t xml:space="preserve"> </w:t>
      </w:r>
      <w:r w:rsidR="0016221E">
        <w:t xml:space="preserve">…. </w:t>
      </w:r>
      <w:proofErr w:type="gramStart"/>
      <w:r w:rsidR="0016221E">
        <w:t>A</w:t>
      </w:r>
      <w:proofErr w:type="gramEnd"/>
      <w:r w:rsidR="0016221E">
        <w:t xml:space="preserve"> R&amp;D activity is ongoing in </w:t>
      </w:r>
      <w:del w:id="21" w:author="cisbani" w:date="2014-02-22T22:23:00Z">
        <w:r w:rsidR="0016221E" w:rsidDel="00195C1C">
          <w:delText>the States</w:delText>
        </w:r>
      </w:del>
      <w:ins w:id="22" w:author="cisbani" w:date="2014-02-22T22:23:00Z">
        <w:r w:rsidR="00195C1C">
          <w:t>US</w:t>
        </w:r>
      </w:ins>
      <w:r w:rsidR="0016221E">
        <w:t xml:space="preserve"> to engineering the construction and reduce the </w:t>
      </w:r>
      <w:r w:rsidR="00E648ED">
        <w:t>costs. JLab is supporting the activity and going to take charge of the characterization</w:t>
      </w:r>
      <w:r w:rsidR="0016221E">
        <w:t xml:space="preserve"> </w:t>
      </w:r>
      <w:r w:rsidR="00E648ED">
        <w:t>of the new</w:t>
      </w:r>
      <w:r w:rsidR="00115249">
        <w:t>ly produced</w:t>
      </w:r>
      <w:r w:rsidR="00E648ED">
        <w:t xml:space="preserve"> devise</w:t>
      </w:r>
      <w:r w:rsidR="00115249">
        <w:t>s</w:t>
      </w:r>
      <w:r w:rsidR="00E648ED">
        <w:t xml:space="preserve">. </w:t>
      </w:r>
    </w:p>
    <w:p w14:paraId="2DFE554D" w14:textId="079146ED" w:rsidR="00115249" w:rsidRDefault="00115249" w:rsidP="0016221E">
      <w:pPr>
        <w:pBdr>
          <w:top w:val="single" w:sz="4" w:space="1" w:color="auto"/>
          <w:left w:val="single" w:sz="4" w:space="4" w:color="auto"/>
          <w:bottom w:val="single" w:sz="4" w:space="1" w:color="auto"/>
          <w:right w:val="single" w:sz="4" w:space="4" w:color="auto"/>
        </w:pBdr>
        <w:rPr>
          <w:ins w:id="23" w:author="cisbani" w:date="2014-02-22T22:08:00Z"/>
          <w:color w:val="FF0000"/>
          <w:lang w:val="it-IT"/>
        </w:rPr>
      </w:pPr>
      <w:r w:rsidRPr="005531C5">
        <w:rPr>
          <w:color w:val="FF0000"/>
          <w:lang w:val="it-IT"/>
        </w:rPr>
        <w:t>Probabilmente meglio glissare, si sovrappone al WP di Trieste.</w:t>
      </w:r>
    </w:p>
    <w:p w14:paraId="76F9506E" w14:textId="4C3C7BB2" w:rsidR="005531C5" w:rsidRPr="005531C5" w:rsidRDefault="005531C5" w:rsidP="0016221E">
      <w:pPr>
        <w:pBdr>
          <w:top w:val="single" w:sz="4" w:space="1" w:color="auto"/>
          <w:left w:val="single" w:sz="4" w:space="4" w:color="auto"/>
          <w:bottom w:val="single" w:sz="4" w:space="1" w:color="auto"/>
          <w:right w:val="single" w:sz="4" w:space="4" w:color="auto"/>
        </w:pBdr>
        <w:rPr>
          <w:lang w:val="it-IT"/>
        </w:rPr>
      </w:pPr>
      <w:ins w:id="24" w:author="cisbani" w:date="2014-02-22T22:08:00Z">
        <w:r>
          <w:rPr>
            <w:color w:val="FF0000"/>
            <w:lang w:val="it-IT"/>
          </w:rPr>
          <w:t xml:space="preserve">Magari </w:t>
        </w:r>
      </w:ins>
      <w:ins w:id="25" w:author="cisbani" w:date="2014-02-22T22:09:00Z">
        <w:r>
          <w:rPr>
            <w:color w:val="FF0000"/>
            <w:lang w:val="it-IT"/>
          </w:rPr>
          <w:t>accennarlo</w:t>
        </w:r>
      </w:ins>
      <w:ins w:id="26" w:author="cisbani" w:date="2014-02-22T22:08:00Z">
        <w:r>
          <w:rPr>
            <w:color w:val="FF0000"/>
            <w:lang w:val="it-IT"/>
          </w:rPr>
          <w:t xml:space="preserve"> come </w:t>
        </w:r>
      </w:ins>
      <w:ins w:id="27" w:author="cisbani" w:date="2014-02-22T22:09:00Z">
        <w:r>
          <w:rPr>
            <w:color w:val="FF0000"/>
            <w:lang w:val="it-IT"/>
          </w:rPr>
          <w:t>altri sviluppi in corso</w:t>
        </w:r>
      </w:ins>
      <w:ins w:id="28" w:author="cisbani" w:date="2014-02-22T22:08:00Z">
        <w:r>
          <w:rPr>
            <w:color w:val="FF0000"/>
            <w:lang w:val="it-IT"/>
          </w:rPr>
          <w:t>.</w:t>
        </w:r>
      </w:ins>
    </w:p>
    <w:p w14:paraId="138726AE" w14:textId="75508A21" w:rsidR="00742569" w:rsidRDefault="00195C1C" w:rsidP="0016221E">
      <w:pPr>
        <w:pBdr>
          <w:top w:val="single" w:sz="4" w:space="1" w:color="auto"/>
          <w:left w:val="single" w:sz="4" w:space="4" w:color="auto"/>
          <w:bottom w:val="single" w:sz="4" w:space="1" w:color="auto"/>
          <w:right w:val="single" w:sz="4" w:space="4" w:color="auto"/>
        </w:pBdr>
        <w:rPr>
          <w:ins w:id="29" w:author="Marco Contalbrigo" w:date="2014-02-24T09:00:00Z"/>
        </w:rPr>
      </w:pPr>
      <w:ins w:id="30" w:author="cisbani" w:date="2014-02-22T22:23:00Z">
        <w:r w:rsidRPr="00195C1C">
          <w:rPr>
            <w:rPrChange w:id="31" w:author="cisbani" w:date="2014-02-22T22:24:00Z">
              <w:rPr>
                <w:lang w:val="it-IT"/>
              </w:rPr>
            </w:rPrChange>
          </w:rPr>
          <w:t>G</w:t>
        </w:r>
      </w:ins>
      <w:del w:id="32" w:author="cisbani" w:date="2014-02-22T22:23:00Z">
        <w:r w:rsidR="0016221E" w:rsidDel="00195C1C">
          <w:delText>*) g</w:delText>
        </w:r>
      </w:del>
      <w:r w:rsidR="0016221E">
        <w:t>aseous based photomultiplier detector (GPM) and in particular GEM most likely represents the cheapest solutions among the considered options, however their effective use as visible photon detector have still to be demonstrated.</w:t>
      </w:r>
      <w:ins w:id="33" w:author="Marco Contalbrigo" w:date="2014-02-24T08:56:00Z">
        <w:r w:rsidR="00C13CF9">
          <w:t xml:space="preserve"> </w:t>
        </w:r>
      </w:ins>
      <w:ins w:id="34" w:author="Marco Contalbrigo" w:date="2014-02-24T09:00:00Z">
        <w:r w:rsidR="00C13CF9">
          <w:t xml:space="preserve">The ISS group is assembling the current largest GEM camera </w:t>
        </w:r>
      </w:ins>
      <w:ins w:id="35" w:author="Marco Contalbrigo" w:date="2014-02-24T09:01:00Z">
        <w:r w:rsidR="00C13CF9">
          <w:t xml:space="preserve">as tracking detectors for </w:t>
        </w:r>
      </w:ins>
      <w:ins w:id="36" w:author="Marco Contalbrigo" w:date="2014-02-24T09:02:00Z">
        <w:r w:rsidR="00C13CF9">
          <w:t xml:space="preserve">the JLab </w:t>
        </w:r>
      </w:ins>
      <w:ins w:id="37" w:author="Marco Contalbrigo" w:date="2014-02-24T09:01:00Z">
        <w:r w:rsidR="00C13CF9">
          <w:t>high-luminosity experiments</w:t>
        </w:r>
      </w:ins>
      <w:ins w:id="38" w:author="Marco Contalbrigo" w:date="2014-02-24T09:02:00Z">
        <w:r w:rsidR="00C13CF9">
          <w:t xml:space="preserve"> in hall-A</w:t>
        </w:r>
      </w:ins>
      <w:ins w:id="39" w:author="Marco Contalbrigo" w:date="2014-02-24T09:01:00Z">
        <w:r w:rsidR="00C13CF9">
          <w:t>.</w:t>
        </w:r>
      </w:ins>
      <w:ins w:id="40" w:author="Marco Contalbrigo" w:date="2014-02-24T09:02:00Z">
        <w:r w:rsidR="00C13CF9">
          <w:t xml:space="preserve"> The</w:t>
        </w:r>
      </w:ins>
      <w:ins w:id="41" w:author="Marco Contalbrigo" w:date="2014-02-24T09:05:00Z">
        <w:r w:rsidR="00742569">
          <w:t xml:space="preserve"> applicative branch of the project exploits this in-house</w:t>
        </w:r>
      </w:ins>
      <w:ins w:id="42" w:author="Marco Contalbrigo" w:date="2014-02-24T09:03:00Z">
        <w:r w:rsidR="00742569">
          <w:t xml:space="preserve"> </w:t>
        </w:r>
      </w:ins>
      <w:ins w:id="43" w:author="Marco Contalbrigo" w:date="2014-02-24T09:02:00Z">
        <w:r w:rsidR="00742569">
          <w:t>technologic background</w:t>
        </w:r>
      </w:ins>
      <w:ins w:id="44" w:author="Marco Contalbrigo" w:date="2014-02-24T09:05:00Z">
        <w:r w:rsidR="00742569">
          <w:t>.</w:t>
        </w:r>
      </w:ins>
    </w:p>
    <w:p w14:paraId="2CC44B67" w14:textId="02A13C44" w:rsidR="00742569" w:rsidRDefault="00742569" w:rsidP="00353CAD">
      <w:pPr>
        <w:pBdr>
          <w:top w:val="single" w:sz="4" w:space="1" w:color="auto"/>
          <w:left w:val="single" w:sz="4" w:space="4" w:color="auto"/>
          <w:bottom w:val="single" w:sz="4" w:space="1" w:color="auto"/>
          <w:right w:val="single" w:sz="4" w:space="4" w:color="auto"/>
        </w:pBdr>
        <w:rPr>
          <w:ins w:id="45" w:author="Marco Contalbrigo" w:date="2014-02-24T09:13:00Z"/>
        </w:rPr>
      </w:pPr>
      <w:ins w:id="46" w:author="Marco Contalbrigo" w:date="2014-02-24T09:07:00Z">
        <w:r>
          <w:t xml:space="preserve">The innovation in photo-detectors should proceed in parallel with the development of dedicated integrated electronics able to maximize the performances in terms of gain and time-resolution while containing the cost. INFN </w:t>
        </w:r>
      </w:ins>
      <w:ins w:id="47" w:author="Marco Contalbrigo" w:date="2014-02-24T09:11:00Z">
        <w:r>
          <w:t xml:space="preserve">and ISS </w:t>
        </w:r>
      </w:ins>
      <w:ins w:id="48" w:author="Marco Contalbrigo" w:date="2014-02-24T09:07:00Z">
        <w:r>
          <w:t xml:space="preserve">groups have several years </w:t>
        </w:r>
      </w:ins>
      <w:ins w:id="49" w:author="Marco Contalbrigo" w:date="2014-02-24T09:12:00Z">
        <w:r>
          <w:t xml:space="preserve">experience </w:t>
        </w:r>
      </w:ins>
      <w:ins w:id="50" w:author="Marco Contalbrigo" w:date="2014-02-24T09:07:00Z">
        <w:r>
          <w:t xml:space="preserve">in developing front-end electronics for </w:t>
        </w:r>
      </w:ins>
      <w:ins w:id="51" w:author="Marco Contalbrigo" w:date="2014-02-24T09:12:00Z">
        <w:r>
          <w:t>Physics and Medical Imaging detectors.</w:t>
        </w:r>
      </w:ins>
    </w:p>
    <w:p w14:paraId="7E91AAB5" w14:textId="77777777" w:rsidR="00742569" w:rsidRDefault="00742569" w:rsidP="00353CAD">
      <w:pPr>
        <w:pBdr>
          <w:top w:val="single" w:sz="4" w:space="1" w:color="auto"/>
          <w:left w:val="single" w:sz="4" w:space="4" w:color="auto"/>
          <w:bottom w:val="single" w:sz="4" w:space="1" w:color="auto"/>
          <w:right w:val="single" w:sz="4" w:space="4" w:color="auto"/>
        </w:pBdr>
        <w:rPr>
          <w:ins w:id="52" w:author="Marco Contalbrigo" w:date="2014-02-24T09:13:00Z"/>
        </w:rPr>
      </w:pPr>
    </w:p>
    <w:p w14:paraId="354ECFD4" w14:textId="5A7B38C0" w:rsidR="00742569" w:rsidRDefault="00871143" w:rsidP="00353CAD">
      <w:pPr>
        <w:pBdr>
          <w:top w:val="single" w:sz="4" w:space="1" w:color="auto"/>
          <w:left w:val="single" w:sz="4" w:space="4" w:color="auto"/>
          <w:bottom w:val="single" w:sz="4" w:space="1" w:color="auto"/>
          <w:right w:val="single" w:sz="4" w:space="4" w:color="auto"/>
        </w:pBdr>
        <w:rPr>
          <w:ins w:id="53" w:author="Marco Contalbrigo" w:date="2014-02-24T09:13:00Z"/>
        </w:rPr>
      </w:pPr>
      <w:proofErr w:type="gramStart"/>
      <w:ins w:id="54" w:author="Marco Contalbrigo" w:date="2014-02-24T09:14:00Z">
        <w:r>
          <w:t>DAQ and analysis software.</w:t>
        </w:r>
      </w:ins>
      <w:proofErr w:type="gramEnd"/>
    </w:p>
    <w:p w14:paraId="7FCE69F8" w14:textId="77777777" w:rsidR="00742569" w:rsidRDefault="00742569" w:rsidP="00353CAD">
      <w:pPr>
        <w:pBdr>
          <w:top w:val="single" w:sz="4" w:space="1" w:color="auto"/>
          <w:left w:val="single" w:sz="4" w:space="4" w:color="auto"/>
          <w:bottom w:val="single" w:sz="4" w:space="1" w:color="auto"/>
          <w:right w:val="single" w:sz="4" w:space="4" w:color="auto"/>
        </w:pBdr>
        <w:rPr>
          <w:ins w:id="55" w:author="Marco Contalbrigo" w:date="2014-02-24T09:13:00Z"/>
        </w:rPr>
      </w:pPr>
    </w:p>
    <w:p w14:paraId="7134AF40" w14:textId="3AC6B0A6" w:rsidR="00CC1577" w:rsidDel="00742569" w:rsidRDefault="00E648ED" w:rsidP="0016221E">
      <w:pPr>
        <w:pBdr>
          <w:top w:val="single" w:sz="4" w:space="1" w:color="auto"/>
          <w:left w:val="single" w:sz="4" w:space="4" w:color="auto"/>
          <w:bottom w:val="single" w:sz="4" w:space="1" w:color="auto"/>
          <w:right w:val="single" w:sz="4" w:space="4" w:color="auto"/>
        </w:pBdr>
        <w:rPr>
          <w:del w:id="56" w:author="Marco Contalbrigo" w:date="2014-02-24T09:07:00Z"/>
        </w:rPr>
      </w:pPr>
      <w:del w:id="57" w:author="Marco Contalbrigo" w:date="2014-02-24T08:56:00Z">
        <w:r w:rsidDel="00C13CF9">
          <w:delText xml:space="preserve"> </w:delText>
        </w:r>
      </w:del>
      <w:del w:id="58" w:author="Marco Contalbrigo" w:date="2014-02-24T09:07:00Z">
        <w:r w:rsidDel="00742569">
          <w:delText>ISS is producing large area devices.</w:delText>
        </w:r>
      </w:del>
    </w:p>
    <w:p w14:paraId="7C41C495" w14:textId="7AA6AE11" w:rsidR="00726003" w:rsidRPr="00726003" w:rsidRDefault="00726003" w:rsidP="00353CAD">
      <w:pPr>
        <w:pBdr>
          <w:top w:val="single" w:sz="4" w:space="1" w:color="auto"/>
          <w:left w:val="single" w:sz="4" w:space="4" w:color="auto"/>
          <w:bottom w:val="single" w:sz="4" w:space="1" w:color="auto"/>
          <w:right w:val="single" w:sz="4" w:space="4" w:color="auto"/>
        </w:pBdr>
        <w:rPr>
          <w:b/>
          <w:szCs w:val="24"/>
        </w:rPr>
      </w:pPr>
      <w:del w:id="59" w:author="cisbani" w:date="2014-02-23T08:26:00Z">
        <w:r w:rsidRPr="00726003" w:rsidDel="00C37FE0">
          <w:rPr>
            <w:b/>
            <w:szCs w:val="24"/>
          </w:rPr>
          <w:delText>Fundamental Physics</w:delText>
        </w:r>
        <w:r w:rsidR="001137AD" w:rsidDel="00C37FE0">
          <w:rPr>
            <w:b/>
            <w:szCs w:val="24"/>
          </w:rPr>
          <w:delText xml:space="preserve"> </w:delText>
        </w:r>
      </w:del>
      <w:ins w:id="60" w:author="cisbani" w:date="2014-02-23T08:26:00Z">
        <w:r w:rsidR="00C37FE0">
          <w:rPr>
            <w:b/>
            <w:szCs w:val="24"/>
          </w:rPr>
          <w:t xml:space="preserve">Hadron Physics </w:t>
        </w:r>
      </w:ins>
      <w:r w:rsidR="001137AD">
        <w:rPr>
          <w:b/>
          <w:szCs w:val="24"/>
        </w:rPr>
        <w:t>at JLab12</w:t>
      </w:r>
    </w:p>
    <w:p w14:paraId="5386E0A6" w14:textId="216E0D47" w:rsidR="002F4B2D" w:rsidRDefault="002F4B2D" w:rsidP="005E2BBA">
      <w:pPr>
        <w:pBdr>
          <w:top w:val="single" w:sz="4" w:space="1" w:color="auto"/>
          <w:left w:val="single" w:sz="4" w:space="4" w:color="auto"/>
          <w:bottom w:val="single" w:sz="4" w:space="1" w:color="auto"/>
          <w:right w:val="single" w:sz="4" w:space="4" w:color="auto"/>
        </w:pBdr>
        <w:rPr>
          <w:ins w:id="61" w:author="Marco Contalbrigo" w:date="2014-02-24T08:39:00Z"/>
        </w:rPr>
      </w:pPr>
      <w:ins w:id="62" w:author="Marco Contalbrigo" w:date="2014-02-24T08:39:00Z">
        <w:r>
          <w:t>The non-</w:t>
        </w:r>
        <w:proofErr w:type="spellStart"/>
        <w:r>
          <w:t>perturbative</w:t>
        </w:r>
        <w:proofErr w:type="spellEnd"/>
        <w:r>
          <w:t xml:space="preserve"> nature of the </w:t>
        </w:r>
        <w:proofErr w:type="gramStart"/>
        <w:r>
          <w:t>strong-force</w:t>
        </w:r>
        <w:proofErr w:type="gramEnd"/>
        <w:r>
          <w:t xml:space="preserve"> has always challenged our comprehension of the ordinary matter from first principles in terms of quarks, gluons and QCD, the gauge theory describing their interactions.  </w:t>
        </w:r>
      </w:ins>
      <w:ins w:id="63" w:author="Marco Contalbrigo" w:date="2014-02-24T08:32:00Z">
        <w:r>
          <w:t xml:space="preserve"> </w:t>
        </w:r>
      </w:ins>
    </w:p>
    <w:p w14:paraId="0DAA030B" w14:textId="31F78BFD" w:rsidR="005E2BBA" w:rsidRDefault="005E2BBA" w:rsidP="005E2BBA">
      <w:pPr>
        <w:pBdr>
          <w:top w:val="single" w:sz="4" w:space="1" w:color="auto"/>
          <w:left w:val="single" w:sz="4" w:space="4" w:color="auto"/>
          <w:bottom w:val="single" w:sz="4" w:space="1" w:color="auto"/>
          <w:right w:val="single" w:sz="4" w:space="4" w:color="auto"/>
        </w:pBdr>
      </w:pPr>
      <w:r>
        <w:t>The recent experiments in various Laboratories in the world (DESY, CERN, JLab, BNL, SLAC, KEK, etc.) and the parallel theoretical developments</w:t>
      </w:r>
      <w:r w:rsidR="00115249">
        <w:t xml:space="preserve">, partly funded with the previous </w:t>
      </w:r>
      <w:ins w:id="64" w:author="Marco Contalbrigo" w:date="2014-02-24T08:30:00Z">
        <w:r w:rsidR="002F4B2D">
          <w:t xml:space="preserve">HP2 and </w:t>
        </w:r>
      </w:ins>
      <w:r w:rsidR="004F26D3">
        <w:t>HP</w:t>
      </w:r>
      <w:ins w:id="65" w:author="cisbani" w:date="2014-02-23T08:27:00Z">
        <w:r w:rsidR="00C37FE0">
          <w:t>3</w:t>
        </w:r>
      </w:ins>
      <w:r w:rsidR="004F26D3">
        <w:t xml:space="preserve">, </w:t>
      </w:r>
      <w:r>
        <w:t>opened the way to new fields of investigatio</w:t>
      </w:r>
      <w:r w:rsidR="00726003">
        <w:t>n and showed the importance of a comprehensive study</w:t>
      </w:r>
      <w:r>
        <w:t xml:space="preserve"> of </w:t>
      </w:r>
      <w:r w:rsidR="00726003">
        <w:t xml:space="preserve">the </w:t>
      </w:r>
      <w:r>
        <w:t xml:space="preserve">parton dynamics, and in </w:t>
      </w:r>
      <w:r w:rsidR="00726003">
        <w:t xml:space="preserve">particular </w:t>
      </w:r>
      <w:r>
        <w:t xml:space="preserve">of </w:t>
      </w:r>
      <w:r w:rsidR="00726003">
        <w:t xml:space="preserve">the </w:t>
      </w:r>
      <w:r>
        <w:t xml:space="preserve">correlations between transverse momentum and spin of </w:t>
      </w:r>
      <w:proofErr w:type="spellStart"/>
      <w:r>
        <w:t>partons</w:t>
      </w:r>
      <w:proofErr w:type="spellEnd"/>
      <w:r>
        <w:t xml:space="preserve">, related to </w:t>
      </w:r>
      <w:proofErr w:type="spellStart"/>
      <w:r>
        <w:t>partonic</w:t>
      </w:r>
      <w:proofErr w:type="spellEnd"/>
      <w:r>
        <w:t xml:space="preserve"> orbital </w:t>
      </w:r>
      <w:r w:rsidR="00726003">
        <w:t>momenta and spin-orbit effects, with flavor sensitivity.</w:t>
      </w:r>
      <w:r w:rsidR="004F26D3">
        <w:t xml:space="preserve"> </w:t>
      </w:r>
    </w:p>
    <w:p w14:paraId="4E4382FB" w14:textId="55B15169" w:rsidR="005E2BBA" w:rsidRDefault="00726003" w:rsidP="005E2BBA">
      <w:pPr>
        <w:pBdr>
          <w:top w:val="single" w:sz="4" w:space="1" w:color="auto"/>
          <w:left w:val="single" w:sz="4" w:space="4" w:color="auto"/>
          <w:bottom w:val="single" w:sz="4" w:space="1" w:color="auto"/>
          <w:right w:val="single" w:sz="4" w:space="4" w:color="auto"/>
        </w:pBdr>
      </w:pPr>
      <w:r>
        <w:t>This</w:t>
      </w:r>
      <w:r w:rsidR="005E2BBA">
        <w:t xml:space="preserve"> is part of the more general problem of </w:t>
      </w:r>
      <w:ins w:id="66" w:author="Marco Contalbrigo" w:date="2014-02-24T08:40:00Z">
        <w:r w:rsidR="002F4B2D">
          <w:t xml:space="preserve">confinement and hadron formation. </w:t>
        </w:r>
      </w:ins>
      <w:del w:id="67" w:author="Marco Contalbrigo" w:date="2014-02-24T08:40:00Z">
        <w:r w:rsidR="005E2BBA" w:rsidDel="002F4B2D">
          <w:delText xml:space="preserve">describing </w:delText>
        </w:r>
      </w:del>
      <w:del w:id="68" w:author="Marco Contalbrigo" w:date="2014-02-24T08:39:00Z">
        <w:r w:rsidR="005E2BBA" w:rsidDel="002F4B2D">
          <w:delText xml:space="preserve">the ordinary matter from first principles in terms of quarks, gluons and QCD, the gauge theory describing their interactions. </w:delText>
        </w:r>
      </w:del>
      <w:r w:rsidR="005E2BBA">
        <w:t xml:space="preserve">Indeed this innovative approach has implications also for the study </w:t>
      </w:r>
      <w:r w:rsidR="0013373C">
        <w:t xml:space="preserve">of </w:t>
      </w:r>
      <w:proofErr w:type="spellStart"/>
      <w:r w:rsidR="0013373C">
        <w:t>hadronizati</w:t>
      </w:r>
      <w:r w:rsidR="005E2BBA">
        <w:t>on</w:t>
      </w:r>
      <w:proofErr w:type="spellEnd"/>
      <w:r w:rsidR="005E2BBA">
        <w:t xml:space="preserve"> in general and in particular on the observables related to hadron formation in cold matter (transverse momentum broadening).</w:t>
      </w:r>
      <w:r>
        <w:t xml:space="preserve"> </w:t>
      </w:r>
      <w:r w:rsidR="005E2BBA">
        <w:t>The precise knowledge of parton distribution functions is not only interesting on its own, but can also have an important impact on fields that are not strictly related to the structure of nucleons, such as the precise determination of the W boson mass or the studies of the distribution of transverse momentum in collisions at LHC (CERN).</w:t>
      </w:r>
    </w:p>
    <w:p w14:paraId="0F04BAB1" w14:textId="6D7BC25C" w:rsidR="005E2BBA" w:rsidRDefault="005E2BBA" w:rsidP="005E2BBA">
      <w:pPr>
        <w:pBdr>
          <w:top w:val="single" w:sz="4" w:space="1" w:color="auto"/>
          <w:left w:val="single" w:sz="4" w:space="4" w:color="auto"/>
          <w:bottom w:val="single" w:sz="4" w:space="1" w:color="auto"/>
          <w:right w:val="single" w:sz="4" w:space="4" w:color="auto"/>
        </w:pBdr>
      </w:pPr>
      <w:r>
        <w:t>Jefferson Lab aims to become the most complete facility in this field in the medium term. The proposed experiments are based on deep-inelastic scattering of a high-intensity and high-polarization 1</w:t>
      </w:r>
      <w:ins w:id="69" w:author="cisbani" w:date="2014-02-23T08:29:00Z">
        <w:r w:rsidR="00C37FE0">
          <w:t>1</w:t>
        </w:r>
      </w:ins>
      <w:del w:id="70" w:author="cisbani" w:date="2014-02-23T08:29:00Z">
        <w:r w:rsidDel="00C37FE0">
          <w:delText>2</w:delText>
        </w:r>
      </w:del>
      <w:r>
        <w:t xml:space="preserve"> GeV electron beam off light polarized targets, and are expected to work at the luminosity frontier (from 10</w:t>
      </w:r>
      <w:r w:rsidRPr="005E2BBA">
        <w:rPr>
          <w:vertAlign w:val="superscript"/>
        </w:rPr>
        <w:t>34</w:t>
      </w:r>
      <w:r>
        <w:t xml:space="preserve"> to10</w:t>
      </w:r>
      <w:r w:rsidRPr="005E2BBA">
        <w:rPr>
          <w:vertAlign w:val="superscript"/>
        </w:rPr>
        <w:t>38</w:t>
      </w:r>
      <w:r>
        <w:t xml:space="preserve"> cm</w:t>
      </w:r>
      <w:r w:rsidRPr="005E2BBA">
        <w:rPr>
          <w:vertAlign w:val="superscript"/>
        </w:rPr>
        <w:t>−2</w:t>
      </w:r>
      <w:r>
        <w:t>s</w:t>
      </w:r>
      <w:r w:rsidRPr="005E2BBA">
        <w:rPr>
          <w:vertAlign w:val="superscript"/>
        </w:rPr>
        <w:t>−1</w:t>
      </w:r>
      <w:r>
        <w:t>). The completion of the 12 GeV JLab upgrade was recently recommended by NSAC to DOE as the first priority for the Nuclear Physics program in the United States.</w:t>
      </w:r>
      <w:r w:rsidR="004F26D3">
        <w:t xml:space="preserve"> The beam will start to be delivered to the experimental halls in spring 2014.</w:t>
      </w:r>
    </w:p>
    <w:p w14:paraId="19A176A5" w14:textId="6D8B4B3D" w:rsidR="004F26D3" w:rsidRDefault="00493ADC" w:rsidP="00493ADC">
      <w:pPr>
        <w:pBdr>
          <w:top w:val="single" w:sz="4" w:space="1" w:color="auto"/>
          <w:left w:val="single" w:sz="4" w:space="4" w:color="auto"/>
          <w:bottom w:val="single" w:sz="4" w:space="1" w:color="auto"/>
          <w:right w:val="single" w:sz="4" w:space="4" w:color="auto"/>
        </w:pBdr>
      </w:pPr>
      <w:r>
        <w:t xml:space="preserve">The </w:t>
      </w:r>
      <w:ins w:id="71" w:author="cisbani" w:date="2014-02-22T22:26:00Z">
        <w:r w:rsidR="00321676">
          <w:t>CLAS12</w:t>
        </w:r>
      </w:ins>
      <w:del w:id="72" w:author="cisbani" w:date="2014-02-22T22:26:00Z">
        <w:r w:rsidDel="00321676">
          <w:delText>Clas12</w:delText>
        </w:r>
      </w:del>
      <w:r>
        <w:t xml:space="preserve"> large acceptance spectrometer in Hall-B of JLab has unique features (luminosity and resolution) to allow for a substantial progress in this field in the medium term. The approved physics program requires a RICH detector able to improve the identification among the produced hadrons, and thus to distinguish the flavor of the involved quarks. The instrument has to match with the rest of the spectrometer already under construction. In particular, it has to cover a large area in order to extend the measurements in the most interesting kinematic regions and to allow multi-dimensional analyses, a key element for such kind of research. </w:t>
      </w:r>
    </w:p>
    <w:p w14:paraId="6847C5AE" w14:textId="1062D301" w:rsidR="004F26D3" w:rsidRDefault="00493ADC" w:rsidP="00493ADC">
      <w:pPr>
        <w:pBdr>
          <w:top w:val="single" w:sz="4" w:space="1" w:color="auto"/>
          <w:left w:val="single" w:sz="4" w:space="4" w:color="auto"/>
          <w:bottom w:val="single" w:sz="4" w:space="1" w:color="auto"/>
          <w:right w:val="single" w:sz="4" w:space="4" w:color="auto"/>
        </w:pBdr>
      </w:pPr>
      <w:r>
        <w:t xml:space="preserve">Within the previous FP7 a solution was found for the </w:t>
      </w:r>
      <w:ins w:id="73" w:author="Marco Contalbrigo" w:date="2014-02-24T08:46:00Z">
        <w:r w:rsidR="008C516A">
          <w:t xml:space="preserve">RICH </w:t>
        </w:r>
      </w:ins>
      <w:r>
        <w:t xml:space="preserve">basic configuration (two azimuthal sectors out of six, each covering an area of about 4 squared meters) in time for the beginning of the dedicated experiments with the 12 GeV beam. In order to match the strict </w:t>
      </w:r>
      <w:r>
        <w:lastRenderedPageBreak/>
        <w:t>CLAS12 time schedule</w:t>
      </w:r>
      <w:ins w:id="74" w:author="Marco Contalbrigo" w:date="2014-02-24T08:46:00Z">
        <w:r w:rsidR="008C516A">
          <w:t>,</w:t>
        </w:r>
      </w:ins>
      <w:r>
        <w:t xml:space="preserve"> a mature technology has been adopted for the photon detector. In order to limit the cost, a novel hybrid optics design based on aerogel radiator and composite mirrors was adopted to reduce the active area to about 1 m</w:t>
      </w:r>
      <w:r w:rsidRPr="00493ADC">
        <w:rPr>
          <w:vertAlign w:val="superscript"/>
        </w:rPr>
        <w:t>2</w:t>
      </w:r>
      <w:r>
        <w:t xml:space="preserve"> per sector. Moreover a cost-effective multi-anode photomultiplier have been adopted although not advertised as the optimal device for single photon detection purposes, after several units have been characterized in laboratory tests and used in test beams of RICH prototypes in conjunction with a dedicated electronics probing to be able to achieve performances adequate to the CLAS12 RICH requirements. </w:t>
      </w:r>
    </w:p>
    <w:p w14:paraId="512EC532" w14:textId="2477A10B" w:rsidR="00493ADC" w:rsidRDefault="00493ADC" w:rsidP="00493ADC">
      <w:pPr>
        <w:pBdr>
          <w:top w:val="single" w:sz="4" w:space="1" w:color="auto"/>
          <w:left w:val="single" w:sz="4" w:space="4" w:color="auto"/>
          <w:bottom w:val="single" w:sz="4" w:space="1" w:color="auto"/>
          <w:right w:val="single" w:sz="4" w:space="4" w:color="auto"/>
        </w:pBdr>
      </w:pPr>
      <w:r>
        <w:t xml:space="preserve">In order to extend the detector to the remaining sectors and to obtain precision data in kinematic region otherwise inaccessible, innovative techniques are needed to reduce the cost per surface unit. </w:t>
      </w:r>
    </w:p>
    <w:p w14:paraId="3951B972" w14:textId="77777777" w:rsidR="001137AD" w:rsidRDefault="001137AD" w:rsidP="00493ADC">
      <w:pPr>
        <w:pBdr>
          <w:top w:val="single" w:sz="4" w:space="1" w:color="auto"/>
          <w:left w:val="single" w:sz="4" w:space="4" w:color="auto"/>
          <w:bottom w:val="single" w:sz="4" w:space="1" w:color="auto"/>
          <w:right w:val="single" w:sz="4" w:space="4" w:color="auto"/>
        </w:pBdr>
      </w:pPr>
    </w:p>
    <w:p w14:paraId="0A4FF67E" w14:textId="7AE2064A" w:rsidR="00493ADC" w:rsidRPr="001137AD" w:rsidRDefault="00493ADC" w:rsidP="00493ADC">
      <w:pPr>
        <w:pBdr>
          <w:top w:val="single" w:sz="4" w:space="1" w:color="auto"/>
          <w:left w:val="single" w:sz="4" w:space="4" w:color="auto"/>
          <w:bottom w:val="single" w:sz="4" w:space="1" w:color="auto"/>
          <w:right w:val="single" w:sz="4" w:space="4" w:color="auto"/>
        </w:pBdr>
        <w:rPr>
          <w:b/>
        </w:rPr>
      </w:pPr>
      <w:proofErr w:type="gramStart"/>
      <w:r w:rsidRPr="001137AD">
        <w:rPr>
          <w:b/>
        </w:rPr>
        <w:t xml:space="preserve">New generation of </w:t>
      </w:r>
      <w:r w:rsidR="001137AD">
        <w:rPr>
          <w:b/>
        </w:rPr>
        <w:t xml:space="preserve">Physics </w:t>
      </w:r>
      <w:r w:rsidRPr="001137AD">
        <w:rPr>
          <w:b/>
        </w:rPr>
        <w:t>experiments.</w:t>
      </w:r>
      <w:proofErr w:type="gramEnd"/>
    </w:p>
    <w:p w14:paraId="38B005C2" w14:textId="3A214EB3" w:rsidR="00493ADC" w:rsidRPr="005531C5" w:rsidRDefault="00493ADC" w:rsidP="00493ADC">
      <w:pPr>
        <w:pBdr>
          <w:top w:val="single" w:sz="4" w:space="1" w:color="auto"/>
          <w:left w:val="single" w:sz="4" w:space="4" w:color="auto"/>
          <w:bottom w:val="single" w:sz="4" w:space="1" w:color="auto"/>
          <w:right w:val="single" w:sz="4" w:space="4" w:color="auto"/>
        </w:pBdr>
        <w:rPr>
          <w:color w:val="FF0000"/>
          <w:lang w:val="it-IT"/>
        </w:rPr>
      </w:pPr>
      <w:r w:rsidRPr="005531C5">
        <w:rPr>
          <w:color w:val="FF0000"/>
          <w:lang w:val="it-IT"/>
        </w:rPr>
        <w:t>Sovrapposizione con EIC</w:t>
      </w:r>
      <w:r w:rsidR="0016221E" w:rsidRPr="005531C5">
        <w:rPr>
          <w:color w:val="FF0000"/>
          <w:lang w:val="it-IT"/>
        </w:rPr>
        <w:t xml:space="preserve"> dove pero’ mancano le specifiche</w:t>
      </w:r>
      <w:r w:rsidRPr="005531C5">
        <w:rPr>
          <w:color w:val="FF0000"/>
          <w:lang w:val="it-IT"/>
        </w:rPr>
        <w:t xml:space="preserve">, ma anche con PAX (e/o PANDA) </w:t>
      </w:r>
      <w:r w:rsidR="0016221E" w:rsidRPr="005531C5">
        <w:rPr>
          <w:color w:val="FF0000"/>
          <w:lang w:val="it-IT"/>
        </w:rPr>
        <w:t xml:space="preserve">dove pero’ I rivelatori sono gia’ definiti, </w:t>
      </w:r>
      <w:r w:rsidRPr="005531C5">
        <w:rPr>
          <w:color w:val="FF0000"/>
          <w:lang w:val="it-IT"/>
        </w:rPr>
        <w:t>oppure ?.....</w:t>
      </w:r>
    </w:p>
    <w:p w14:paraId="0F441DAA" w14:textId="77777777" w:rsidR="001137AD" w:rsidRPr="005531C5" w:rsidRDefault="001137AD" w:rsidP="00493ADC">
      <w:pPr>
        <w:pBdr>
          <w:top w:val="single" w:sz="4" w:space="1" w:color="auto"/>
          <w:left w:val="single" w:sz="4" w:space="4" w:color="auto"/>
          <w:bottom w:val="single" w:sz="4" w:space="1" w:color="auto"/>
          <w:right w:val="single" w:sz="4" w:space="4" w:color="auto"/>
        </w:pBdr>
        <w:rPr>
          <w:lang w:val="it-IT"/>
        </w:rPr>
      </w:pPr>
    </w:p>
    <w:p w14:paraId="53D9AFFA" w14:textId="4C18416A" w:rsidR="00493ADC" w:rsidRPr="001137AD" w:rsidRDefault="00493ADC" w:rsidP="00493ADC">
      <w:pPr>
        <w:pBdr>
          <w:top w:val="single" w:sz="4" w:space="1" w:color="auto"/>
          <w:left w:val="single" w:sz="4" w:space="4" w:color="auto"/>
          <w:bottom w:val="single" w:sz="4" w:space="1" w:color="auto"/>
          <w:right w:val="single" w:sz="4" w:space="4" w:color="auto"/>
        </w:pBdr>
        <w:rPr>
          <w:b/>
        </w:rPr>
      </w:pPr>
      <w:proofErr w:type="gramStart"/>
      <w:r w:rsidRPr="001137AD">
        <w:rPr>
          <w:b/>
        </w:rPr>
        <w:t>Cost-effective solutions for Medical Imaging.</w:t>
      </w:r>
      <w:proofErr w:type="gramEnd"/>
    </w:p>
    <w:p w14:paraId="1E8EC4B0" w14:textId="1E2B2C93" w:rsidR="00744898" w:rsidRDefault="00493ADC" w:rsidP="00493ADC">
      <w:pPr>
        <w:pBdr>
          <w:top w:val="single" w:sz="4" w:space="1" w:color="auto"/>
          <w:left w:val="single" w:sz="4" w:space="4" w:color="auto"/>
          <w:bottom w:val="single" w:sz="4" w:space="1" w:color="auto"/>
          <w:right w:val="single" w:sz="4" w:space="4" w:color="auto"/>
        </w:pBdr>
        <w:rPr>
          <w:ins w:id="75" w:author="cisbani" w:date="2014-02-22T23:05:00Z"/>
        </w:rPr>
      </w:pPr>
      <w:r>
        <w:t xml:space="preserve">The development of innovative photo-detection techniques, that allow </w:t>
      </w:r>
      <w:del w:id="76" w:author="cisbani" w:date="2014-02-23T08:30:00Z">
        <w:r w:rsidDel="00C37FE0">
          <w:delText>t</w:delText>
        </w:r>
      </w:del>
      <w:del w:id="77" w:author="cisbani" w:date="2014-02-22T22:30:00Z">
        <w:r w:rsidDel="00321676">
          <w:delText>o</w:delText>
        </w:r>
      </w:del>
      <w:del w:id="78" w:author="cisbani" w:date="2014-02-23T08:30:00Z">
        <w:r w:rsidDel="00C37FE0">
          <w:delText xml:space="preserve"> cover</w:delText>
        </w:r>
      </w:del>
      <w:r>
        <w:t xml:space="preserve"> large areas at affordable costs, </w:t>
      </w:r>
      <w:ins w:id="79" w:author="cisbani" w:date="2014-02-22T22:31:00Z">
        <w:r w:rsidR="00321676">
          <w:t xml:space="preserve">can </w:t>
        </w:r>
      </w:ins>
      <w:r>
        <w:t>find</w:t>
      </w:r>
      <w:del w:id="80" w:author="cisbani" w:date="2014-02-22T22:31:00Z">
        <w:r w:rsidDel="00321676">
          <w:delText>s</w:delText>
        </w:r>
      </w:del>
      <w:del w:id="81" w:author="cisbani" w:date="2014-02-22T23:01:00Z">
        <w:r w:rsidDel="00744898">
          <w:delText xml:space="preserve"> </w:delText>
        </w:r>
      </w:del>
      <w:ins w:id="82" w:author="cisbani" w:date="2014-02-22T22:31:00Z">
        <w:r w:rsidR="00321676">
          <w:t xml:space="preserve"> </w:t>
        </w:r>
      </w:ins>
      <w:ins w:id="83" w:author="cisbani" w:date="2014-02-23T08:30:00Z">
        <w:r w:rsidR="00C37FE0">
          <w:t xml:space="preserve">valuable </w:t>
        </w:r>
      </w:ins>
      <w:r>
        <w:t>application</w:t>
      </w:r>
      <w:ins w:id="84" w:author="cisbani" w:date="2014-02-22T22:31:00Z">
        <w:r w:rsidR="00321676">
          <w:t>s</w:t>
        </w:r>
      </w:ins>
      <w:r>
        <w:t xml:space="preserve"> </w:t>
      </w:r>
      <w:del w:id="85" w:author="cisbani" w:date="2014-02-22T22:31:00Z">
        <w:r w:rsidDel="00321676">
          <w:delText xml:space="preserve">also </w:delText>
        </w:r>
      </w:del>
      <w:r>
        <w:t>in Nuclear Medicine</w:t>
      </w:r>
      <w:ins w:id="86" w:author="cisbani" w:date="2014-02-22T22:32:00Z">
        <w:r w:rsidR="00321676">
          <w:t xml:space="preserve"> and related fields</w:t>
        </w:r>
      </w:ins>
      <w:r>
        <w:t xml:space="preserve">. </w:t>
      </w:r>
      <w:del w:id="87" w:author="cisbani" w:date="2014-02-22T22:33:00Z">
        <w:r w:rsidDel="00321676">
          <w:delText>All the applications that make use of photomultipliers are potentially interested, especially those who require h</w:delText>
        </w:r>
      </w:del>
      <w:ins w:id="88" w:author="cisbani" w:date="2014-02-22T22:33:00Z">
        <w:r w:rsidR="00321676">
          <w:t>H</w:t>
        </w:r>
      </w:ins>
      <w:r>
        <w:t xml:space="preserve">igh spatial and time resolution, compactness and insensitivity to magnetic fields </w:t>
      </w:r>
      <w:del w:id="89" w:author="cisbani" w:date="2014-02-22T22:33:00Z">
        <w:r w:rsidDel="00321676">
          <w:delText>or some of them</w:delText>
        </w:r>
      </w:del>
      <w:ins w:id="90" w:author="cisbani" w:date="2014-02-22T22:33:00Z">
        <w:r w:rsidR="00321676">
          <w:t xml:space="preserve">are </w:t>
        </w:r>
      </w:ins>
      <w:ins w:id="91" w:author="cisbani" w:date="2014-02-22T22:36:00Z">
        <w:r w:rsidR="00744898">
          <w:t>ke</w:t>
        </w:r>
      </w:ins>
      <w:ins w:id="92" w:author="cisbani" w:date="2014-02-22T23:03:00Z">
        <w:r w:rsidR="00744898">
          <w:t>y</w:t>
        </w:r>
      </w:ins>
      <w:ins w:id="93" w:author="cisbani" w:date="2014-02-22T22:36:00Z">
        <w:r w:rsidR="00E4546E">
          <w:t xml:space="preserve"> aspects of </w:t>
        </w:r>
      </w:ins>
      <w:ins w:id="94" w:author="cisbani" w:date="2014-02-22T22:33:00Z">
        <w:r w:rsidR="00321676">
          <w:t>photon detector</w:t>
        </w:r>
      </w:ins>
      <w:ins w:id="95" w:author="cisbani" w:date="2014-02-22T22:36:00Z">
        <w:r w:rsidR="00E4546E">
          <w:t>s</w:t>
        </w:r>
      </w:ins>
      <w:ins w:id="96" w:author="cisbani" w:date="2014-02-22T22:33:00Z">
        <w:r w:rsidR="00321676">
          <w:t xml:space="preserve"> </w:t>
        </w:r>
      </w:ins>
      <w:ins w:id="97" w:author="cisbani" w:date="2014-02-23T08:33:00Z">
        <w:r w:rsidR="00C37FE0">
          <w:t>applied to</w:t>
        </w:r>
      </w:ins>
      <w:del w:id="98" w:author="cisbani" w:date="2014-02-23T08:32:00Z">
        <w:r w:rsidDel="00C37FE0">
          <w:delText>.</w:delText>
        </w:r>
      </w:del>
      <w:r>
        <w:t xml:space="preserve"> </w:t>
      </w:r>
      <w:del w:id="99" w:author="cisbani" w:date="2014-02-23T08:32:00Z">
        <w:r w:rsidDel="00C37FE0">
          <w:delText>One of these applications is m</w:delText>
        </w:r>
      </w:del>
      <w:ins w:id="100" w:author="cisbani" w:date="2014-02-23T08:32:00Z">
        <w:r w:rsidR="00C37FE0">
          <w:t>m</w:t>
        </w:r>
      </w:ins>
      <w:r>
        <w:t>olecular imaging with radionuclides (Single Photon Emission-SPE, Positron Emission -PE and their tomographic versions SPECT and PET) today in use for early diagnosis of tumors (breast, prostate) as well as for studies in-vivo on animal models of human diseases (cardiovascular, brain,...) and of their therapy (i.e. by stem cells and their tracking in the animal model).</w:t>
      </w:r>
      <w:ins w:id="101" w:author="cisbani" w:date="2014-02-22T22:37:00Z">
        <w:r w:rsidR="00E4546E" w:rsidDel="00E4546E">
          <w:t xml:space="preserve"> </w:t>
        </w:r>
      </w:ins>
      <w:ins w:id="102" w:author="cisbani" w:date="2014-02-22T22:38:00Z">
        <w:r w:rsidR="008669AC">
          <w:t>For example, t</w:t>
        </w:r>
      </w:ins>
      <w:del w:id="103" w:author="cisbani" w:date="2014-02-22T22:38:00Z">
        <w:r w:rsidDel="008669AC">
          <w:delText>T</w:delText>
        </w:r>
      </w:del>
      <w:r>
        <w:t xml:space="preserve">he good time (a few hundreds of </w:t>
      </w:r>
      <w:proofErr w:type="spellStart"/>
      <w:r>
        <w:t>ps</w:t>
      </w:r>
      <w:proofErr w:type="spellEnd"/>
      <w:r>
        <w:t xml:space="preserve">) and spatial (a few mm) resolutions allow for the development of new TOF-PET solutions. The Micro Channel LAPP is expected to provide few tens of </w:t>
      </w:r>
      <w:proofErr w:type="spellStart"/>
      <w:r>
        <w:t>ps</w:t>
      </w:r>
      <w:proofErr w:type="spellEnd"/>
      <w:r>
        <w:t xml:space="preserve"> time resolution: being also competitive in price this would represents the detector of election in TOF-PET.</w:t>
      </w:r>
      <w:ins w:id="104" w:author="cisbani" w:date="2014-02-22T22:38:00Z">
        <w:r w:rsidR="008669AC">
          <w:t xml:space="preserve"> With </w:t>
        </w:r>
      </w:ins>
      <w:ins w:id="105" w:author="cisbani" w:date="2014-02-22T22:39:00Z">
        <w:r w:rsidR="008669AC">
          <w:t>equivalent</w:t>
        </w:r>
      </w:ins>
      <w:ins w:id="106" w:author="cisbani" w:date="2014-02-22T22:38:00Z">
        <w:r w:rsidR="008669AC">
          <w:t xml:space="preserve"> rele</w:t>
        </w:r>
      </w:ins>
      <w:ins w:id="107" w:author="cisbani" w:date="2014-02-22T22:39:00Z">
        <w:r w:rsidR="008669AC">
          <w:t>v</w:t>
        </w:r>
      </w:ins>
      <w:ins w:id="108" w:author="cisbani" w:date="2014-02-22T22:38:00Z">
        <w:r w:rsidR="008669AC">
          <w:t>ance, t</w:t>
        </w:r>
      </w:ins>
      <w:del w:id="109" w:author="cisbani" w:date="2014-02-22T22:38:00Z">
        <w:r w:rsidDel="008669AC">
          <w:delText>T</w:delText>
        </w:r>
      </w:del>
      <w:r>
        <w:t xml:space="preserve">he insensitivity to magnetic fields of the SiPM can allow the realization of innovative multi-modal medical devices based on the integration of PET-SPECT techniques and MRI systems, </w:t>
      </w:r>
      <w:del w:id="110" w:author="cisbani" w:date="2014-02-22T22:40:00Z">
        <w:r w:rsidDel="008669AC">
          <w:delText>e.g. an endorectal system effective for the prostate diagnosis, where the application of SiPM can result</w:delText>
        </w:r>
      </w:del>
      <w:ins w:id="111" w:author="cisbani" w:date="2014-02-22T22:40:00Z">
        <w:r w:rsidR="008669AC">
          <w:t>resulting</w:t>
        </w:r>
      </w:ins>
      <w:r>
        <w:t xml:space="preserve"> in a substantial reduction of the scanning duration, a wider angular coverage and a consequent effectiveness in photo attenuation corrections (crucial for quantitative analysis).</w:t>
      </w:r>
    </w:p>
    <w:p w14:paraId="7F0DB524" w14:textId="190A7728" w:rsidR="00493ADC" w:rsidDel="00744898" w:rsidRDefault="00744898" w:rsidP="00493ADC">
      <w:pPr>
        <w:pBdr>
          <w:top w:val="single" w:sz="4" w:space="1" w:color="auto"/>
          <w:left w:val="single" w:sz="4" w:space="4" w:color="auto"/>
          <w:bottom w:val="single" w:sz="4" w:space="1" w:color="auto"/>
          <w:right w:val="single" w:sz="4" w:space="4" w:color="auto"/>
        </w:pBdr>
        <w:rPr>
          <w:del w:id="112" w:author="cisbani" w:date="2014-02-22T23:00:00Z"/>
        </w:rPr>
      </w:pPr>
      <w:ins w:id="113" w:author="cisbani" w:date="2014-02-22T23:03:00Z">
        <w:r>
          <w:t>Large area optical photon detectors a</w:t>
        </w:r>
      </w:ins>
      <w:ins w:id="114" w:author="cisbani" w:date="2014-02-22T23:04:00Z">
        <w:r>
          <w:t>re</w:t>
        </w:r>
      </w:ins>
      <w:ins w:id="115" w:author="cisbani" w:date="2014-02-22T23:03:00Z">
        <w:r>
          <w:t xml:space="preserve"> also central component of </w:t>
        </w:r>
      </w:ins>
      <w:ins w:id="116" w:author="cisbani" w:date="2014-02-22T23:04:00Z">
        <w:r>
          <w:t>the Comp</w:t>
        </w:r>
      </w:ins>
      <w:ins w:id="117" w:author="cisbani" w:date="2014-02-23T08:34:00Z">
        <w:r w:rsidR="00D46B84">
          <w:t>t</w:t>
        </w:r>
      </w:ins>
      <w:ins w:id="118" w:author="cisbani" w:date="2014-02-22T23:04:00Z">
        <w:r>
          <w:t>on Camera</w:t>
        </w:r>
      </w:ins>
      <w:ins w:id="119" w:author="Marco Contalbrigo" w:date="2014-02-24T08:49:00Z">
        <w:r w:rsidR="008C516A">
          <w:t>:</w:t>
        </w:r>
      </w:ins>
      <w:ins w:id="120" w:author="cisbani" w:date="2014-02-22T23:04:00Z">
        <w:r>
          <w:t xml:space="preserve"> one of the most technologically complex </w:t>
        </w:r>
        <w:proofErr w:type="gramStart"/>
        <w:r>
          <w:t>device</w:t>
        </w:r>
        <w:proofErr w:type="gramEnd"/>
        <w:r>
          <w:t xml:space="preserve"> in medical physics. </w:t>
        </w:r>
      </w:ins>
      <w:ins w:id="121" w:author="cisbani" w:date="2014-02-22T23:05:00Z">
        <w:r>
          <w:t>The Compton Camera exploit</w:t>
        </w:r>
      </w:ins>
      <w:ins w:id="122" w:author="cisbani" w:date="2014-02-22T23:06:00Z">
        <w:r>
          <w:t>s</w:t>
        </w:r>
      </w:ins>
      <w:ins w:id="123" w:author="cisbani" w:date="2014-02-22T23:05:00Z">
        <w:r w:rsidR="00D46B84">
          <w:t xml:space="preserve"> the </w:t>
        </w:r>
      </w:ins>
      <w:ins w:id="124" w:author="cisbani" w:date="2014-02-23T08:34:00Z">
        <w:r w:rsidR="00D46B84">
          <w:t xml:space="preserve">gamma </w:t>
        </w:r>
      </w:ins>
      <w:ins w:id="125" w:author="cisbani" w:date="2014-02-22T23:05:00Z">
        <w:r>
          <w:t>Comp</w:t>
        </w:r>
      </w:ins>
      <w:ins w:id="126" w:author="cisbani" w:date="2014-02-23T08:34:00Z">
        <w:r w:rsidR="00D46B84">
          <w:t>t</w:t>
        </w:r>
      </w:ins>
      <w:ins w:id="127" w:author="cisbani" w:date="2014-02-22T23:05:00Z">
        <w:r>
          <w:t>on scattering to backtrack the photon to its emission point and therefore imaging the gamma emission density</w:t>
        </w:r>
      </w:ins>
      <w:ins w:id="128" w:author="cisbani" w:date="2014-02-23T08:35:00Z">
        <w:r w:rsidR="00683AA9">
          <w:t xml:space="preserve"> related to what one is investigating</w:t>
        </w:r>
      </w:ins>
      <w:ins w:id="129" w:author="cisbani" w:date="2014-02-22T23:05:00Z">
        <w:r>
          <w:t xml:space="preserve">. </w:t>
        </w:r>
      </w:ins>
      <w:ins w:id="130" w:author="cisbani" w:date="2014-02-22T23:06:00Z">
        <w:r>
          <w:t>Comp</w:t>
        </w:r>
      </w:ins>
      <w:ins w:id="131" w:author="cisbani" w:date="2014-02-23T08:35:00Z">
        <w:r w:rsidR="00683AA9">
          <w:t>t</w:t>
        </w:r>
      </w:ins>
      <w:ins w:id="132" w:author="cisbani" w:date="2014-02-22T23:06:00Z">
        <w:r>
          <w:t xml:space="preserve">on Cameras are potentially superior to both SPECT and PET imaging although their routine application </w:t>
        </w:r>
      </w:ins>
      <w:ins w:id="133" w:author="cisbani" w:date="2014-02-22T23:07:00Z">
        <w:r>
          <w:t>is not</w:t>
        </w:r>
      </w:ins>
      <w:ins w:id="134" w:author="cisbani" w:date="2014-02-22T23:06:00Z">
        <w:r>
          <w:t xml:space="preserve"> </w:t>
        </w:r>
      </w:ins>
      <w:ins w:id="135" w:author="cisbani" w:date="2014-02-22T23:07:00Z">
        <w:r>
          <w:t>yet</w:t>
        </w:r>
      </w:ins>
      <w:ins w:id="136" w:author="cisbani" w:date="2014-02-22T23:06:00Z">
        <w:r>
          <w:t xml:space="preserve"> achieved</w:t>
        </w:r>
      </w:ins>
      <w:ins w:id="137" w:author="cisbani" w:date="2014-02-22T23:07:00Z">
        <w:r>
          <w:t xml:space="preserve"> due to the technological challenges (both hardware and </w:t>
        </w:r>
        <w:r>
          <w:lastRenderedPageBreak/>
          <w:t>software)</w:t>
        </w:r>
      </w:ins>
      <w:ins w:id="138" w:author="cisbani" w:date="2014-02-23T08:39:00Z">
        <w:r w:rsidR="00683AA9">
          <w:t xml:space="preserve"> and costs.</w:t>
        </w:r>
      </w:ins>
      <w:ins w:id="139" w:author="Marco Contalbrigo" w:date="2014-02-24T08:49:00Z">
        <w:r w:rsidR="008C516A">
          <w:t xml:space="preserve"> </w:t>
        </w:r>
      </w:ins>
    </w:p>
    <w:p w14:paraId="33D1B7AA" w14:textId="6652D4FF" w:rsidR="00683AA9" w:rsidRDefault="00683AA9" w:rsidP="00493ADC">
      <w:pPr>
        <w:pBdr>
          <w:top w:val="single" w:sz="4" w:space="1" w:color="auto"/>
          <w:left w:val="single" w:sz="4" w:space="4" w:color="auto"/>
          <w:bottom w:val="single" w:sz="4" w:space="1" w:color="auto"/>
          <w:right w:val="single" w:sz="4" w:space="4" w:color="auto"/>
        </w:pBdr>
        <w:rPr>
          <w:ins w:id="140" w:author="cisbani" w:date="2014-02-23T08:42:00Z"/>
        </w:rPr>
      </w:pPr>
      <w:ins w:id="141" w:author="cisbani" w:date="2014-02-22T23:08:00Z">
        <w:r>
          <w:t xml:space="preserve">In fact Compton </w:t>
        </w:r>
      </w:ins>
      <w:ins w:id="142" w:author="cisbani" w:date="2014-02-23T08:36:00Z">
        <w:r>
          <w:t>Camera</w:t>
        </w:r>
      </w:ins>
      <w:ins w:id="143" w:author="cisbani" w:date="2014-02-22T23:08:00Z">
        <w:r w:rsidR="00744898">
          <w:t xml:space="preserve"> </w:t>
        </w:r>
      </w:ins>
      <w:ins w:id="144" w:author="cisbani" w:date="2014-02-23T08:36:00Z">
        <w:r>
          <w:t xml:space="preserve">potentially </w:t>
        </w:r>
      </w:ins>
      <w:ins w:id="145" w:author="cisbani" w:date="2014-02-22T23:08:00Z">
        <w:r w:rsidR="00744898">
          <w:t xml:space="preserve">offers: </w:t>
        </w:r>
      </w:ins>
      <w:ins w:id="146" w:author="cisbani" w:date="2014-02-22T23:09:00Z">
        <w:r w:rsidR="002C3E63">
          <w:t>wide field of view</w:t>
        </w:r>
      </w:ins>
      <w:ins w:id="147" w:author="cisbani" w:date="2014-02-22T23:11:00Z">
        <w:r w:rsidR="00A30EB8">
          <w:t>;</w:t>
        </w:r>
      </w:ins>
      <w:ins w:id="148" w:author="cisbani" w:date="2014-02-22T23:09:00Z">
        <w:r w:rsidR="00744898">
          <w:t xml:space="preserve"> superior performance </w:t>
        </w:r>
      </w:ins>
      <w:ins w:id="149" w:author="cisbani" w:date="2014-02-22T23:10:00Z">
        <w:r w:rsidR="002C3E63">
          <w:t>(efficiency</w:t>
        </w:r>
      </w:ins>
      <w:ins w:id="150" w:author="cisbani" w:date="2014-02-22T23:11:00Z">
        <w:r w:rsidR="002C3E63">
          <w:t>/sensitivity</w:t>
        </w:r>
      </w:ins>
      <w:ins w:id="151" w:author="cisbani" w:date="2014-02-22T23:10:00Z">
        <w:r w:rsidR="002C3E63">
          <w:t xml:space="preserve"> and spatial resolution) </w:t>
        </w:r>
      </w:ins>
      <w:ins w:id="152" w:author="cisbani" w:date="2014-02-22T23:09:00Z">
        <w:r w:rsidR="00744898">
          <w:t>respect to mechanical collimation at medium (100</w:t>
        </w:r>
      </w:ins>
      <w:ins w:id="153" w:author="cisbani" w:date="2014-02-22T23:10:00Z">
        <w:r w:rsidR="00744898">
          <w:t>-500</w:t>
        </w:r>
      </w:ins>
      <w:ins w:id="154" w:author="cisbani" w:date="2014-02-22T23:09:00Z">
        <w:r w:rsidR="00744898">
          <w:t xml:space="preserve"> </w:t>
        </w:r>
        <w:proofErr w:type="spellStart"/>
        <w:r w:rsidR="00744898">
          <w:t>keV</w:t>
        </w:r>
        <w:proofErr w:type="spellEnd"/>
        <w:r w:rsidR="00744898">
          <w:t>) and high gamma energies</w:t>
        </w:r>
      </w:ins>
      <w:ins w:id="155" w:author="cisbani" w:date="2014-02-22T23:10:00Z">
        <w:r w:rsidR="00744898">
          <w:t xml:space="preserve"> (larger than 500 </w:t>
        </w:r>
        <w:proofErr w:type="spellStart"/>
        <w:r w:rsidR="00744898">
          <w:t>keV</w:t>
        </w:r>
        <w:proofErr w:type="spellEnd"/>
        <w:r w:rsidR="00744898">
          <w:t>)</w:t>
        </w:r>
      </w:ins>
      <w:proofErr w:type="gramStart"/>
      <w:ins w:id="156" w:author="cisbani" w:date="2014-02-22T23:11:00Z">
        <w:r w:rsidR="00A30EB8">
          <w:t>;</w:t>
        </w:r>
      </w:ins>
      <w:proofErr w:type="gramEnd"/>
      <w:ins w:id="157" w:author="cisbani" w:date="2014-02-22T23:09:00Z">
        <w:r w:rsidR="00744898">
          <w:t xml:space="preserve"> </w:t>
        </w:r>
      </w:ins>
      <w:ins w:id="158" w:author="cisbani" w:date="2014-02-22T23:11:00Z">
        <w:r w:rsidR="00A30EB8">
          <w:t xml:space="preserve">it virtually provides </w:t>
        </w:r>
      </w:ins>
      <w:ins w:id="159" w:author="cisbani" w:date="2014-02-22T23:08:00Z">
        <w:r w:rsidR="00744898">
          <w:t>3 dimensional imaging without tomography</w:t>
        </w:r>
      </w:ins>
      <w:ins w:id="160" w:author="Marco Contalbrigo" w:date="2014-02-24T08:49:00Z">
        <w:r w:rsidR="008C516A">
          <w:t>.</w:t>
        </w:r>
      </w:ins>
      <w:ins w:id="161" w:author="cisbani" w:date="2014-02-22T23:11:00Z">
        <w:del w:id="162" w:author="Marco Contalbrigo" w:date="2014-02-24T08:49:00Z">
          <w:r w:rsidR="00A30EB8" w:rsidDel="008C516A">
            <w:delText>;</w:delText>
          </w:r>
        </w:del>
        <w:r w:rsidR="00A30EB8">
          <w:t xml:space="preserve"> </w:t>
        </w:r>
      </w:ins>
      <w:ins w:id="163" w:author="cisbani" w:date="2014-02-22T23:12:00Z">
        <w:r w:rsidR="00612DD2">
          <w:t>On the other side, as mentioned, the technology is rather complex and several parameters need to be properly optimized to achieve the desired performances.</w:t>
        </w:r>
      </w:ins>
      <w:ins w:id="164" w:author="cisbani" w:date="2014-02-22T23:13:00Z">
        <w:r w:rsidR="00612DD2">
          <w:t xml:space="preserve"> </w:t>
        </w:r>
        <w:r w:rsidR="00B120AB">
          <w:t xml:space="preserve">There are </w:t>
        </w:r>
        <w:r w:rsidR="00612DD2">
          <w:t>few example</w:t>
        </w:r>
        <w:r w:rsidR="00B120AB">
          <w:t>s</w:t>
        </w:r>
        <w:r w:rsidR="00612DD2">
          <w:t xml:space="preserve"> of real </w:t>
        </w:r>
      </w:ins>
      <w:ins w:id="165" w:author="cisbani" w:date="2014-02-22T23:14:00Z">
        <w:r w:rsidR="00B120AB">
          <w:t xml:space="preserve">(prototypes) </w:t>
        </w:r>
      </w:ins>
      <w:ins w:id="166" w:author="cisbani" w:date="2014-02-22T23:13:00Z">
        <w:r w:rsidR="00612DD2">
          <w:t xml:space="preserve">Compton Camera </w:t>
        </w:r>
        <w:r w:rsidR="00B120AB">
          <w:t>for medical application</w:t>
        </w:r>
      </w:ins>
      <w:ins w:id="167" w:author="cisbani" w:date="2014-02-22T23:14:00Z">
        <w:r w:rsidR="00B120AB">
          <w:t xml:space="preserve"> </w:t>
        </w:r>
      </w:ins>
      <w:ins w:id="168" w:author="cisbani" w:date="2014-02-22T23:13:00Z">
        <w:r>
          <w:t xml:space="preserve">(generally derived from </w:t>
        </w:r>
        <w:r w:rsidR="00612DD2">
          <w:t>devices used in astrophysics)</w:t>
        </w:r>
      </w:ins>
      <w:ins w:id="169" w:author="cisbani" w:date="2014-02-22T23:14:00Z">
        <w:r w:rsidR="00B120AB">
          <w:t>.</w:t>
        </w:r>
      </w:ins>
      <w:ins w:id="170" w:author="cisbani" w:date="2014-02-22T23:15:00Z">
        <w:r>
          <w:t xml:space="preserve"> </w:t>
        </w:r>
      </w:ins>
      <w:ins w:id="171" w:author="cisbani" w:date="2014-02-23T08:37:00Z">
        <w:r>
          <w:t>Cameras in molecular imaging</w:t>
        </w:r>
      </w:ins>
      <w:ins w:id="172" w:author="cisbani" w:date="2014-02-22T23:14:00Z">
        <w:r w:rsidR="00427D5C">
          <w:t>, properly adapted</w:t>
        </w:r>
      </w:ins>
      <w:ins w:id="173" w:author="cisbani" w:date="2014-02-23T08:37:00Z">
        <w:r>
          <w:t>,</w:t>
        </w:r>
      </w:ins>
      <w:ins w:id="174" w:author="cisbani" w:date="2014-02-22T23:14:00Z">
        <w:r w:rsidR="00427D5C">
          <w:t xml:space="preserve"> can be exploited </w:t>
        </w:r>
      </w:ins>
      <w:ins w:id="175" w:author="cisbani" w:date="2014-02-22T23:15:00Z">
        <w:r w:rsidR="00427D5C">
          <w:t xml:space="preserve">for the imaging of prompt photons emitted </w:t>
        </w:r>
        <w:r>
          <w:t xml:space="preserve">by the </w:t>
        </w:r>
        <w:r w:rsidR="00427D5C">
          <w:t>hadron</w:t>
        </w:r>
      </w:ins>
      <w:ins w:id="176" w:author="cisbani" w:date="2014-02-23T08:40:00Z">
        <w:r>
          <w:t>s</w:t>
        </w:r>
      </w:ins>
      <w:ins w:id="177" w:author="cisbani" w:date="2014-02-22T23:15:00Z">
        <w:r w:rsidR="00427D5C">
          <w:t xml:space="preserve"> beam in hadron</w:t>
        </w:r>
      </w:ins>
      <w:ins w:id="178" w:author="Marco Contalbrigo" w:date="2014-02-24T08:50:00Z">
        <w:r w:rsidR="008C516A">
          <w:t>-</w:t>
        </w:r>
      </w:ins>
      <w:ins w:id="179" w:author="cisbani" w:date="2014-02-22T23:15:00Z">
        <w:r w:rsidR="00427D5C">
          <w:t>therapy</w:t>
        </w:r>
      </w:ins>
      <w:ins w:id="180" w:author="cisbani" w:date="2014-02-23T08:40:00Z">
        <w:r>
          <w:t xml:space="preserve"> when delivering the dose to the patient</w:t>
        </w:r>
      </w:ins>
      <w:ins w:id="181" w:author="cisbani" w:date="2014-02-22T23:15:00Z">
        <w:r w:rsidR="00427D5C">
          <w:t xml:space="preserve">. </w:t>
        </w:r>
      </w:ins>
      <w:ins w:id="182" w:author="cisbani" w:date="2014-02-23T08:38:00Z">
        <w:r>
          <w:t>In t</w:t>
        </w:r>
      </w:ins>
      <w:ins w:id="183" w:author="cisbani" w:date="2014-02-22T23:15:00Z">
        <w:r w:rsidR="00427D5C">
          <w:t xml:space="preserve">his way it can provide a </w:t>
        </w:r>
        <w:r>
          <w:t>precise</w:t>
        </w:r>
      </w:ins>
      <w:ins w:id="184" w:author="cisbani" w:date="2014-02-23T08:40:00Z">
        <w:r>
          <w:t xml:space="preserve"> </w:t>
        </w:r>
      </w:ins>
      <w:ins w:id="185" w:author="cisbani" w:date="2014-02-22T23:15:00Z">
        <w:r>
          <w:t>real time</w:t>
        </w:r>
        <w:r w:rsidR="00427D5C">
          <w:t xml:space="preserve"> </w:t>
        </w:r>
      </w:ins>
      <w:ins w:id="186" w:author="cisbani" w:date="2014-02-22T23:16:00Z">
        <w:r w:rsidR="00427D5C">
          <w:t>measurement</w:t>
        </w:r>
      </w:ins>
      <w:ins w:id="187" w:author="cisbani" w:date="2014-02-22T23:15:00Z">
        <w:r w:rsidR="00427D5C">
          <w:t xml:space="preserve"> </w:t>
        </w:r>
      </w:ins>
      <w:ins w:id="188" w:author="cisbani" w:date="2014-02-22T23:16:00Z">
        <w:r w:rsidR="00427D5C">
          <w:t xml:space="preserve">of the released dose and its spatial </w:t>
        </w:r>
      </w:ins>
      <w:ins w:id="189" w:author="cisbani" w:date="2014-02-23T08:40:00Z">
        <w:r>
          <w:t xml:space="preserve">3D </w:t>
        </w:r>
      </w:ins>
      <w:ins w:id="190" w:author="cisbani" w:date="2014-02-22T23:16:00Z">
        <w:r w:rsidR="00427D5C">
          <w:t>distribution.</w:t>
        </w:r>
      </w:ins>
    </w:p>
    <w:p w14:paraId="0C969670" w14:textId="33E15A99" w:rsidR="00744898" w:rsidRDefault="00427D5C" w:rsidP="00493ADC">
      <w:pPr>
        <w:pBdr>
          <w:top w:val="single" w:sz="4" w:space="1" w:color="auto"/>
          <w:left w:val="single" w:sz="4" w:space="4" w:color="auto"/>
          <w:bottom w:val="single" w:sz="4" w:space="1" w:color="auto"/>
          <w:right w:val="single" w:sz="4" w:space="4" w:color="auto"/>
        </w:pBdr>
        <w:rPr>
          <w:ins w:id="191" w:author="cisbani" w:date="2014-02-22T23:08:00Z"/>
        </w:rPr>
      </w:pPr>
      <w:ins w:id="192" w:author="cisbani" w:date="2014-02-22T23:15:00Z">
        <w:r>
          <w:t xml:space="preserve"> </w:t>
        </w:r>
      </w:ins>
    </w:p>
    <w:p w14:paraId="0A1A35E4" w14:textId="553FFD22" w:rsidR="00321676" w:rsidRDefault="00493ADC" w:rsidP="00493ADC">
      <w:pPr>
        <w:pBdr>
          <w:top w:val="single" w:sz="4" w:space="1" w:color="auto"/>
          <w:left w:val="single" w:sz="4" w:space="4" w:color="auto"/>
          <w:bottom w:val="single" w:sz="4" w:space="1" w:color="auto"/>
          <w:right w:val="single" w:sz="4" w:space="4" w:color="auto"/>
        </w:pBdr>
      </w:pPr>
      <w:del w:id="193" w:author="cisbani" w:date="2014-02-22T23:00:00Z">
        <w:r w:rsidDel="00E27EF4">
          <w:delText>The compactness and the wide configuration flexibility of SiPM (and thus better integration with the collimation and scintillation components) can lead to, e.g., solutions for scinti</w:delText>
        </w:r>
        <w:r w:rsidR="001137AD" w:rsidDel="00E27EF4">
          <w:delText>-</w:delText>
        </w:r>
        <w:r w:rsidDel="00E27EF4">
          <w:delText>mammography "wearable", not allowed by the actual photomultiplier tubes, and thus a closer proximity to the hypothetical tumor lesion and consequent smaller dose to be administered to the patient.</w:delText>
        </w:r>
      </w:del>
    </w:p>
    <w:p w14:paraId="318A2F64" w14:textId="0F7E068F" w:rsidR="004F26D3" w:rsidRPr="00427D5C" w:rsidDel="00676A55" w:rsidRDefault="004F26D3" w:rsidP="0016221E">
      <w:pPr>
        <w:pBdr>
          <w:top w:val="single" w:sz="4" w:space="1" w:color="auto"/>
          <w:left w:val="single" w:sz="4" w:space="4" w:color="auto"/>
          <w:bottom w:val="single" w:sz="4" w:space="1" w:color="auto"/>
          <w:right w:val="single" w:sz="4" w:space="4" w:color="auto"/>
        </w:pBdr>
        <w:rPr>
          <w:del w:id="194" w:author="cisbani" w:date="2014-02-22T23:21:00Z"/>
          <w:rPrChange w:id="195" w:author="cisbani" w:date="2014-02-22T23:15:00Z">
            <w:rPr>
              <w:del w:id="196" w:author="cisbani" w:date="2014-02-22T23:21:00Z"/>
              <w:lang w:val="it-IT"/>
            </w:rPr>
          </w:rPrChange>
        </w:rPr>
      </w:pPr>
      <w:del w:id="197" w:author="cisbani" w:date="2014-02-22T23:21:00Z">
        <w:r w:rsidRPr="00427D5C" w:rsidDel="00676A55">
          <w:rPr>
            <w:color w:val="FF0000"/>
            <w:rPrChange w:id="198" w:author="cisbani" w:date="2014-02-22T23:15:00Z">
              <w:rPr>
                <w:color w:val="FF0000"/>
                <w:lang w:val="it-IT"/>
              </w:rPr>
            </w:rPrChange>
          </w:rPr>
          <w:delText>Qua serve la Compton camera, forse al posto del paragrafo precedente.</w:delText>
        </w:r>
      </w:del>
    </w:p>
    <w:p w14:paraId="1C69EE00" w14:textId="77777777" w:rsidR="004F26D3" w:rsidRDefault="0016221E" w:rsidP="0016221E">
      <w:pPr>
        <w:pBdr>
          <w:top w:val="single" w:sz="4" w:space="1" w:color="auto"/>
          <w:left w:val="single" w:sz="4" w:space="4" w:color="auto"/>
          <w:bottom w:val="single" w:sz="4" w:space="1" w:color="auto"/>
          <w:right w:val="single" w:sz="4" w:space="4" w:color="auto"/>
        </w:pBdr>
      </w:pPr>
      <w:r>
        <w:t xml:space="preserve">All these applications can, to various degrees, benefit of the developments that are planned for the RICH, especially concerning noise suppression, reduction of dead areas between sensitive pixels, enhancement of uniformity in the detector response, reduction of costs and development of integrated electronics, with independent control of the readout channels. </w:t>
      </w:r>
    </w:p>
    <w:p w14:paraId="188FB9AA" w14:textId="26DC4906" w:rsidR="00493ADC" w:rsidRPr="0048494E" w:rsidRDefault="0016221E" w:rsidP="0016221E">
      <w:pPr>
        <w:pBdr>
          <w:top w:val="single" w:sz="4" w:space="1" w:color="auto"/>
          <w:left w:val="single" w:sz="4" w:space="4" w:color="auto"/>
          <w:bottom w:val="single" w:sz="4" w:space="1" w:color="auto"/>
          <w:right w:val="single" w:sz="4" w:space="4" w:color="auto"/>
        </w:pBdr>
      </w:pPr>
      <w:r>
        <w:t xml:space="preserve">The project foresees the impact assessment of the novel </w:t>
      </w:r>
      <w:proofErr w:type="spellStart"/>
      <w:r>
        <w:t>photodetectors</w:t>
      </w:r>
      <w:proofErr w:type="spellEnd"/>
      <w:r>
        <w:t xml:space="preserve"> suitable for RICH applications in medical and biomedical applications, performing proof-of-principle tests with small prototypes of innovative devices completed with a custom integrated electronics.</w:t>
      </w:r>
    </w:p>
    <w:p w14:paraId="5CD277BD" w14:textId="350E001C" w:rsidR="00203229" w:rsidRDefault="00683AA9" w:rsidP="00353CAD">
      <w:pPr>
        <w:pBdr>
          <w:top w:val="single" w:sz="4" w:space="1" w:color="auto"/>
          <w:left w:val="single" w:sz="4" w:space="4" w:color="auto"/>
          <w:bottom w:val="single" w:sz="4" w:space="1" w:color="auto"/>
          <w:right w:val="single" w:sz="4" w:space="4" w:color="auto"/>
        </w:pBdr>
      </w:pPr>
      <w:ins w:id="199" w:author="cisbani" w:date="2014-02-23T08:42:00Z">
        <w:r>
          <w:t xml:space="preserve">Specifically, we intend to investigate the possibility to equip a small Compton Camera prototype based on properly adapted (with low Z radiant material) GEM or </w:t>
        </w:r>
        <w:proofErr w:type="spellStart"/>
        <w:r>
          <w:t>microMeGas</w:t>
        </w:r>
        <w:proofErr w:type="spellEnd"/>
        <w:r>
          <w:t xml:space="preserve"> chambers as single (or multiple) </w:t>
        </w:r>
        <w:proofErr w:type="spellStart"/>
        <w:r>
          <w:t>scatterers</w:t>
        </w:r>
        <w:proofErr w:type="spellEnd"/>
        <w:r>
          <w:t xml:space="preserve"> and the investigated large area photon detectors coupled to plastic scintillators as photon absorbers, taking in mind both potential applications in molecular imaging (as SPECT/PET improvement) and hadron therapy (as prompt gamma detector for delivered dose measurement).</w:t>
        </w:r>
      </w:ins>
    </w:p>
    <w:p w14:paraId="1148645B" w14:textId="77777777" w:rsidR="00353CAD" w:rsidRDefault="00353CAD" w:rsidP="00353CAD">
      <w:pPr>
        <w:pBdr>
          <w:top w:val="single" w:sz="4" w:space="1" w:color="auto"/>
          <w:left w:val="single" w:sz="4" w:space="4" w:color="auto"/>
          <w:bottom w:val="single" w:sz="4" w:space="1" w:color="auto"/>
          <w:right w:val="single" w:sz="4" w:space="4" w:color="auto"/>
        </w:pBdr>
      </w:pPr>
    </w:p>
    <w:p w14:paraId="213EB09B" w14:textId="77777777" w:rsidR="00353CAD" w:rsidRDefault="00353CAD" w:rsidP="00353CAD"/>
    <w:p w14:paraId="7D09F0F6" w14:textId="77777777" w:rsidR="005A3B92" w:rsidRPr="00A43D41" w:rsidRDefault="00A43D41" w:rsidP="00353CAD">
      <w:pPr>
        <w:pStyle w:val="Heading5"/>
        <w:pBdr>
          <w:top w:val="single" w:sz="4" w:space="1" w:color="auto"/>
          <w:left w:val="single" w:sz="4" w:space="4" w:color="auto"/>
          <w:bottom w:val="single" w:sz="4" w:space="1" w:color="auto"/>
          <w:right w:val="single" w:sz="4" w:space="4" w:color="auto"/>
        </w:pBdr>
      </w:pPr>
      <w:r w:rsidRPr="009356C1">
        <w:t xml:space="preserve">2. </w:t>
      </w:r>
      <w:r>
        <w:tab/>
      </w:r>
      <w:r w:rsidR="004C1E26">
        <w:rPr>
          <w:lang w:eastAsia="it-IT"/>
        </w:rPr>
        <w:t>DESCRIPTION OF WORK</w:t>
      </w:r>
      <w:r w:rsidRPr="00A43D41">
        <w:rPr>
          <w:lang w:eastAsia="it-IT"/>
        </w:rPr>
        <w:t xml:space="preserve"> AND ROLE OF PARTICIPANTS</w:t>
      </w:r>
    </w:p>
    <w:p w14:paraId="016E1897" w14:textId="77777777" w:rsidR="00E60422" w:rsidRDefault="00E60422" w:rsidP="00353CAD">
      <w:pPr>
        <w:pBdr>
          <w:top w:val="single" w:sz="4" w:space="1" w:color="auto"/>
          <w:left w:val="single" w:sz="4" w:space="4" w:color="auto"/>
          <w:bottom w:val="single" w:sz="4" w:space="1" w:color="auto"/>
          <w:right w:val="single" w:sz="4" w:space="4" w:color="auto"/>
        </w:pBdr>
      </w:pPr>
    </w:p>
    <w:p w14:paraId="77B1F8D9" w14:textId="77777777" w:rsidR="00E60422" w:rsidRDefault="00E60422" w:rsidP="00E60422">
      <w:pPr>
        <w:pBdr>
          <w:top w:val="single" w:sz="4" w:space="1" w:color="auto"/>
          <w:left w:val="single" w:sz="4" w:space="4" w:color="auto"/>
          <w:bottom w:val="single" w:sz="4" w:space="1" w:color="auto"/>
          <w:right w:val="single" w:sz="4" w:space="4" w:color="auto"/>
        </w:pBdr>
      </w:pPr>
      <w:r>
        <w:t>Tasks:</w:t>
      </w:r>
    </w:p>
    <w:p w14:paraId="01A48C2E" w14:textId="4583D61D" w:rsidR="00E60422" w:rsidRDefault="00E60422" w:rsidP="00E60422">
      <w:pPr>
        <w:pBdr>
          <w:top w:val="single" w:sz="4" w:space="1" w:color="auto"/>
          <w:left w:val="single" w:sz="4" w:space="4" w:color="auto"/>
          <w:bottom w:val="single" w:sz="4" w:space="1" w:color="auto"/>
          <w:right w:val="single" w:sz="4" w:space="4" w:color="auto"/>
        </w:pBdr>
      </w:pPr>
      <w:r>
        <w:t>Innovative new technologies</w:t>
      </w:r>
      <w:del w:id="200" w:author="Marco Contalbrigo" w:date="2014-02-24T09:20:00Z">
        <w:r w:rsidDel="000D3E27">
          <w:delText xml:space="preserve"> both</w:delText>
        </w:r>
      </w:del>
      <w:r>
        <w:t xml:space="preserve"> </w:t>
      </w:r>
      <w:ins w:id="201" w:author="Marco Contalbrigo" w:date="2014-02-24T09:20:00Z">
        <w:r w:rsidR="000D3E27">
          <w:t>of</w:t>
        </w:r>
      </w:ins>
      <w:del w:id="202" w:author="Marco Contalbrigo" w:date="2014-02-24T09:20:00Z">
        <w:r w:rsidDel="000D3E27">
          <w:delText>for</w:delText>
        </w:r>
      </w:del>
      <w:r>
        <w:t xml:space="preserve"> </w:t>
      </w:r>
      <w:del w:id="203" w:author="Marco Contalbrigo" w:date="2014-02-24T09:20:00Z">
        <w:r w:rsidDel="000D3E27">
          <w:delText xml:space="preserve">the radiator material and </w:delText>
        </w:r>
      </w:del>
      <w:r>
        <w:t>photo-</w:t>
      </w:r>
      <w:proofErr w:type="spellStart"/>
      <w:r>
        <w:t>detection</w:t>
      </w:r>
      <w:ins w:id="204" w:author="Marco Contalbrigo" w:date="2014-02-24T09:20:00Z">
        <w:r w:rsidR="000D3E27">
          <w:t>ion</w:t>
        </w:r>
      </w:ins>
      <w:proofErr w:type="spellEnd"/>
      <w:r>
        <w:t xml:space="preserve"> will be applied for the RICH in order to cope with the geometrical restrictions for integration in the CLAS12 spectrometer and with the operation in the high intensity electron beam and in presence of magnetic fields. This requires intensive R&amp;D before final design of the RICH detector under stringent time constraints.</w:t>
      </w:r>
    </w:p>
    <w:p w14:paraId="20A27C95" w14:textId="6B5380B4" w:rsidR="00E60422" w:rsidDel="000D3E27" w:rsidRDefault="00E60422" w:rsidP="00E60422">
      <w:pPr>
        <w:pBdr>
          <w:top w:val="single" w:sz="4" w:space="1" w:color="auto"/>
          <w:left w:val="single" w:sz="4" w:space="4" w:color="auto"/>
          <w:bottom w:val="single" w:sz="4" w:space="1" w:color="auto"/>
          <w:right w:val="single" w:sz="4" w:space="4" w:color="auto"/>
        </w:pBdr>
        <w:rPr>
          <w:del w:id="205" w:author="Marco Contalbrigo" w:date="2014-02-24T09:20:00Z"/>
        </w:rPr>
      </w:pPr>
      <w:del w:id="206" w:author="Marco Contalbrigo" w:date="2014-02-24T09:20:00Z">
        <w:r w:rsidDel="000D3E27">
          <w:lastRenderedPageBreak/>
          <w:delText xml:space="preserve">        Radiator: test measurements of newly available aerogel radiators with variable refraction index; comparative studies of superposition of aerogel layers with increasing refraction index and monolithic aerogel tiles with refractive index variable in steps or with a gradient; development of the final radiator design.</w:delText>
        </w:r>
      </w:del>
    </w:p>
    <w:p w14:paraId="149218A1" w14:textId="7D7D65E2" w:rsidR="00E60422" w:rsidRDefault="00E60422" w:rsidP="00E60422">
      <w:pPr>
        <w:pBdr>
          <w:top w:val="single" w:sz="4" w:space="1" w:color="auto"/>
          <w:left w:val="single" w:sz="4" w:space="4" w:color="auto"/>
          <w:bottom w:val="single" w:sz="4" w:space="1" w:color="auto"/>
          <w:right w:val="single" w:sz="4" w:space="4" w:color="auto"/>
        </w:pBdr>
      </w:pPr>
      <w:del w:id="207" w:author="Marco Contalbrigo" w:date="2014-02-24T09:20:00Z">
        <w:r w:rsidDel="000D3E27">
          <w:delText xml:space="preserve">        </w:delText>
        </w:r>
      </w:del>
      <w:r>
        <w:t xml:space="preserve">Photo-detector: study of the reply of </w:t>
      </w:r>
      <w:proofErr w:type="spellStart"/>
      <w:r>
        <w:t>SiPMs</w:t>
      </w:r>
      <w:proofErr w:type="spellEnd"/>
      <w:r>
        <w:t xml:space="preserve"> to the Cherenkov light produced in the chosen aerogel type; test measurements for comparative studies of the characteristics of SiPM; final design for the photo detection regarding an optimized performance to cost ratio; development of a fast readout system.   </w:t>
      </w:r>
    </w:p>
    <w:p w14:paraId="43C795D1" w14:textId="77777777" w:rsidR="00E60422" w:rsidRDefault="00E60422" w:rsidP="00E60422">
      <w:pPr>
        <w:pBdr>
          <w:top w:val="single" w:sz="4" w:space="1" w:color="auto"/>
          <w:left w:val="single" w:sz="4" w:space="4" w:color="auto"/>
          <w:bottom w:val="single" w:sz="4" w:space="1" w:color="auto"/>
          <w:right w:val="single" w:sz="4" w:space="4" w:color="auto"/>
        </w:pBdr>
      </w:pPr>
      <w:r>
        <w:t xml:space="preserve">        </w:t>
      </w:r>
      <w:proofErr w:type="gramStart"/>
      <w:r>
        <w:t>Construction of a RICH prototype of final design and test measurements of the RICH performance.</w:t>
      </w:r>
      <w:proofErr w:type="gramEnd"/>
    </w:p>
    <w:p w14:paraId="5ACB5365" w14:textId="77777777" w:rsidR="00E60422" w:rsidRDefault="00E60422" w:rsidP="00E60422">
      <w:pPr>
        <w:pBdr>
          <w:top w:val="single" w:sz="4" w:space="1" w:color="auto"/>
          <w:left w:val="single" w:sz="4" w:space="4" w:color="auto"/>
          <w:bottom w:val="single" w:sz="4" w:space="1" w:color="auto"/>
          <w:right w:val="single" w:sz="4" w:space="4" w:color="auto"/>
        </w:pBdr>
      </w:pPr>
      <w:r>
        <w:t xml:space="preserve">        </w:t>
      </w:r>
      <w:proofErr w:type="gramStart"/>
      <w:r>
        <w:t>Technical design report.</w:t>
      </w:r>
      <w:proofErr w:type="gramEnd"/>
    </w:p>
    <w:p w14:paraId="454B3164" w14:textId="063767E7" w:rsidR="00353CAD" w:rsidRDefault="007A5356" w:rsidP="00353CAD">
      <w:pPr>
        <w:pBdr>
          <w:top w:val="single" w:sz="4" w:space="1" w:color="auto"/>
          <w:left w:val="single" w:sz="4" w:space="4" w:color="auto"/>
          <w:bottom w:val="single" w:sz="4" w:space="1" w:color="auto"/>
          <w:right w:val="single" w:sz="4" w:space="4" w:color="auto"/>
        </w:pBdr>
        <w:rPr>
          <w:ins w:id="208" w:author="Marco Contalbrigo" w:date="2014-02-24T09:21:00Z"/>
        </w:rPr>
      </w:pPr>
      <w:ins w:id="209" w:author="cisbani" w:date="2014-02-23T08:52:00Z">
        <w:r w:rsidRPr="007A5356">
          <w:t xml:space="preserve">Definition of a small prototype </w:t>
        </w:r>
        <w:r>
          <w:t xml:space="preserve">of Gamma Camera </w:t>
        </w:r>
        <w:r w:rsidRPr="007A5356">
          <w:t>(</w:t>
        </w:r>
        <w:proofErr w:type="spellStart"/>
        <w:r w:rsidRPr="007A5356">
          <w:t>montecarlo</w:t>
        </w:r>
        <w:proofErr w:type="spellEnd"/>
        <w:r w:rsidRPr="007A5356">
          <w:t xml:space="preserve"> analysis …). </w:t>
        </w:r>
        <w:proofErr w:type="gramStart"/>
        <w:r w:rsidRPr="007A5356">
          <w:t>based</w:t>
        </w:r>
        <w:proofErr w:type="gramEnd"/>
        <w:r w:rsidRPr="007A5356">
          <w:t xml:space="preserve"> on achievement in photon detector characterization</w:t>
        </w:r>
      </w:ins>
      <w:ins w:id="210" w:author="cisbani" w:date="2014-02-23T08:53:00Z">
        <w:r>
          <w:t xml:space="preserve">. </w:t>
        </w:r>
        <w:proofErr w:type="gramStart"/>
        <w:r>
          <w:t>Implementation of the prototype.</w:t>
        </w:r>
        <w:proofErr w:type="gramEnd"/>
        <w:r>
          <w:t xml:space="preserve"> </w:t>
        </w:r>
        <w:r w:rsidRPr="007A5356">
          <w:t>Test of the prototype and analysis of the results</w:t>
        </w:r>
        <w:r>
          <w:t xml:space="preserve">. </w:t>
        </w:r>
        <w:r w:rsidRPr="007A5356">
          <w:t xml:space="preserve">Definition of a </w:t>
        </w:r>
        <w:proofErr w:type="gramStart"/>
        <w:r w:rsidRPr="007A5356">
          <w:t>full scale</w:t>
        </w:r>
        <w:proofErr w:type="gramEnd"/>
        <w:r w:rsidRPr="007A5356">
          <w:t xml:space="preserve"> system for potential final application, </w:t>
        </w:r>
      </w:ins>
      <w:ins w:id="211" w:author="cisbani" w:date="2014-02-23T09:01:00Z">
        <w:r w:rsidR="007E0FD5">
          <w:t xml:space="preserve">with </w:t>
        </w:r>
      </w:ins>
      <w:ins w:id="212" w:author="cisbani" w:date="2014-02-23T08:53:00Z">
        <w:r w:rsidRPr="007A5356">
          <w:t>cost estimation</w:t>
        </w:r>
        <w:r>
          <w:t>.</w:t>
        </w:r>
      </w:ins>
    </w:p>
    <w:p w14:paraId="6DB9E3A2" w14:textId="77777777" w:rsidR="000D3E27" w:rsidRDefault="000D3E27" w:rsidP="00353CAD">
      <w:pPr>
        <w:pBdr>
          <w:top w:val="single" w:sz="4" w:space="1" w:color="auto"/>
          <w:left w:val="single" w:sz="4" w:space="4" w:color="auto"/>
          <w:bottom w:val="single" w:sz="4" w:space="1" w:color="auto"/>
          <w:right w:val="single" w:sz="4" w:space="4" w:color="auto"/>
        </w:pBdr>
        <w:rPr>
          <w:ins w:id="213" w:author="Marco Contalbrigo" w:date="2014-02-24T09:21:00Z"/>
        </w:rPr>
      </w:pPr>
    </w:p>
    <w:p w14:paraId="0F5EBA89" w14:textId="276CDFEF" w:rsidR="000D3E27" w:rsidRDefault="000D3E27" w:rsidP="000D3E27">
      <w:pPr>
        <w:pBdr>
          <w:top w:val="single" w:sz="4" w:space="1" w:color="auto"/>
          <w:left w:val="single" w:sz="4" w:space="4" w:color="auto"/>
          <w:bottom w:val="single" w:sz="4" w:space="1" w:color="auto"/>
          <w:right w:val="single" w:sz="4" w:space="4" w:color="auto"/>
        </w:pBdr>
        <w:rPr>
          <w:ins w:id="214" w:author="cisbani" w:date="2014-02-23T08:53:00Z"/>
        </w:rPr>
      </w:pPr>
      <w:ins w:id="215" w:author="Marco Contalbrigo" w:date="2014-02-24T09:21:00Z">
        <w:r>
          <w:t xml:space="preserve">INFN Section of Ferrara and University of Ferrara (contact M. Contalbrigo): it is among the initial promoters of the 3D study of the nucleon structure, holding various responsibilities (Analysis Coordinator, Convener of Transverse Physics) in the precursor HERMES </w:t>
        </w:r>
        <w:proofErr w:type="spellStart"/>
        <w:r>
          <w:t>experime</w:t>
        </w:r>
        <w:proofErr w:type="spellEnd"/>
        <w:r>
          <w:t xml:space="preserve"> </w:t>
        </w:r>
        <w:proofErr w:type="gramStart"/>
        <w:r>
          <w:t>nt</w:t>
        </w:r>
        <w:proofErr w:type="gramEnd"/>
        <w:r>
          <w:t xml:space="preserve">. It promotes an extensive physics program at JLab, his members being co-author (as co-spokesperson) of several proposals approved by JLab PAC. It offers a broad </w:t>
        </w:r>
        <w:proofErr w:type="spellStart"/>
        <w:r>
          <w:t>competenc</w:t>
        </w:r>
        <w:proofErr w:type="spellEnd"/>
        <w:r>
          <w:t xml:space="preserve"> e in the field of SiPM, originally developed for the IFR </w:t>
        </w:r>
        <w:proofErr w:type="spellStart"/>
        <w:r>
          <w:t>muon</w:t>
        </w:r>
        <w:proofErr w:type="spellEnd"/>
        <w:r>
          <w:t xml:space="preserve"> detector of </w:t>
        </w:r>
        <w:proofErr w:type="spellStart"/>
        <w:r>
          <w:t>SuperB</w:t>
        </w:r>
        <w:proofErr w:type="spellEnd"/>
        <w:r>
          <w:t>: it has</w:t>
        </w:r>
      </w:ins>
      <w:ins w:id="216" w:author="Marco Contalbrigo" w:date="2014-02-24T09:22:00Z">
        <w:r>
          <w:t xml:space="preserve"> </w:t>
        </w:r>
      </w:ins>
      <w:ins w:id="217" w:author="Marco Contalbrigo" w:date="2014-02-24T09:21:00Z">
        <w:r>
          <w:t xml:space="preserve">Developed a dedicated front-end electronics and verified the response of </w:t>
        </w:r>
        <w:proofErr w:type="spellStart"/>
        <w:r>
          <w:t>SiPMs</w:t>
        </w:r>
        <w:proofErr w:type="spellEnd"/>
        <w:r>
          <w:t xml:space="preserve"> to single photon and</w:t>
        </w:r>
      </w:ins>
      <w:ins w:id="218" w:author="Marco Contalbrigo" w:date="2014-02-24T09:22:00Z">
        <w:r>
          <w:t xml:space="preserve"> </w:t>
        </w:r>
      </w:ins>
      <w:ins w:id="219" w:author="Marco Contalbrigo" w:date="2014-02-24T09:21:00Z">
        <w:r>
          <w:t>to radiation-damage in a number of test-beam experiments.</w:t>
        </w:r>
      </w:ins>
    </w:p>
    <w:p w14:paraId="68A4F105" w14:textId="77777777" w:rsidR="007A5356" w:rsidRDefault="007A5356" w:rsidP="00353CAD">
      <w:pPr>
        <w:pBdr>
          <w:top w:val="single" w:sz="4" w:space="1" w:color="auto"/>
          <w:left w:val="single" w:sz="4" w:space="4" w:color="auto"/>
          <w:bottom w:val="single" w:sz="4" w:space="1" w:color="auto"/>
          <w:right w:val="single" w:sz="4" w:space="4" w:color="auto"/>
        </w:pBdr>
        <w:rPr>
          <w:ins w:id="220" w:author="Marco Contalbrigo" w:date="2014-02-24T09:22:00Z"/>
        </w:rPr>
      </w:pPr>
    </w:p>
    <w:p w14:paraId="02D0348D" w14:textId="77777777" w:rsidR="000D3E27" w:rsidRDefault="000D3E27" w:rsidP="000D3E27">
      <w:pPr>
        <w:pBdr>
          <w:top w:val="single" w:sz="4" w:space="1" w:color="auto"/>
          <w:left w:val="single" w:sz="4" w:space="4" w:color="auto"/>
          <w:bottom w:val="single" w:sz="4" w:space="1" w:color="auto"/>
          <w:right w:val="single" w:sz="4" w:space="4" w:color="auto"/>
        </w:pBdr>
        <w:rPr>
          <w:ins w:id="221" w:author="Marco Contalbrigo" w:date="2014-02-24T09:23:00Z"/>
        </w:rPr>
      </w:pPr>
      <w:proofErr w:type="spellStart"/>
      <w:ins w:id="222" w:author="Marco Contalbrigo" w:date="2014-02-24T09:22:00Z">
        <w:r>
          <w:t>Laboratori</w:t>
        </w:r>
        <w:proofErr w:type="spellEnd"/>
        <w:r>
          <w:t xml:space="preserve"> </w:t>
        </w:r>
        <w:proofErr w:type="spellStart"/>
        <w:r>
          <w:t>Nazionali</w:t>
        </w:r>
        <w:proofErr w:type="spellEnd"/>
        <w:r>
          <w:t xml:space="preserve"> di </w:t>
        </w:r>
        <w:proofErr w:type="spellStart"/>
        <w:r>
          <w:t>Frascati</w:t>
        </w:r>
        <w:proofErr w:type="spellEnd"/>
        <w:r>
          <w:t xml:space="preserve"> (contact M. </w:t>
        </w:r>
        <w:proofErr w:type="spellStart"/>
        <w:r>
          <w:t>Mirazita</w:t>
        </w:r>
        <w:proofErr w:type="spellEnd"/>
        <w:r>
          <w:t xml:space="preserve">): it collaborates with the JLab s </w:t>
        </w:r>
        <w:proofErr w:type="spellStart"/>
        <w:r>
          <w:t>ince</w:t>
        </w:r>
        <w:proofErr w:type="spellEnd"/>
        <w:r>
          <w:t xml:space="preserve"> the early years of activity, contributing to build some Hall-B detectors and covering </w:t>
        </w:r>
        <w:proofErr w:type="spellStart"/>
        <w:r>
          <w:t>respo</w:t>
        </w:r>
        <w:proofErr w:type="spellEnd"/>
        <w:r>
          <w:t xml:space="preserve"> </w:t>
        </w:r>
        <w:proofErr w:type="spellStart"/>
        <w:r>
          <w:t>nsibility</w:t>
        </w:r>
        <w:proofErr w:type="spellEnd"/>
        <w:r>
          <w:t xml:space="preserve"> positions within the Collaborations </w:t>
        </w:r>
        <w:proofErr w:type="spellStart"/>
        <w:r>
          <w:t>Clas</w:t>
        </w:r>
        <w:proofErr w:type="spellEnd"/>
        <w:r>
          <w:t xml:space="preserve"> and Clas12; researchers of LNF were and are responsible for the various analyses of experimental data on the study of the 3D nucleon structure, and are among the proponents of further experiments with the 12 GeV beam of JLab. The LNF also offers a high-stability laser test-station for </w:t>
        </w:r>
        <w:proofErr w:type="spellStart"/>
        <w:r>
          <w:t>photodetector</w:t>
        </w:r>
        <w:proofErr w:type="spellEnd"/>
        <w:r>
          <w:t xml:space="preserve"> </w:t>
        </w:r>
        <w:proofErr w:type="spellStart"/>
        <w:r>
          <w:t>charact</w:t>
        </w:r>
        <w:proofErr w:type="spellEnd"/>
        <w:r>
          <w:t xml:space="preserve"> </w:t>
        </w:r>
        <w:proofErr w:type="spellStart"/>
        <w:r>
          <w:t>erization</w:t>
        </w:r>
        <w:proofErr w:type="spellEnd"/>
        <w:r>
          <w:t xml:space="preserve">, a clean room for delicate detector assembling, and a cutting-edge machine workshop where a prototype of the RICH, used in two test-beams at CERN, were realized. </w:t>
        </w:r>
      </w:ins>
    </w:p>
    <w:p w14:paraId="16D795B0" w14:textId="0BC7D826" w:rsidR="000D3E27" w:rsidRDefault="000D3E27" w:rsidP="000D3E27">
      <w:pPr>
        <w:pBdr>
          <w:top w:val="single" w:sz="4" w:space="1" w:color="auto"/>
          <w:left w:val="single" w:sz="4" w:space="4" w:color="auto"/>
          <w:bottom w:val="single" w:sz="4" w:space="1" w:color="auto"/>
          <w:right w:val="single" w:sz="4" w:space="4" w:color="auto"/>
        </w:pBdr>
        <w:rPr>
          <w:ins w:id="223" w:author="Marco Contalbrigo" w:date="2014-02-24T09:23:00Z"/>
        </w:rPr>
      </w:pPr>
      <w:ins w:id="224" w:author="Marco Contalbrigo" w:date="2014-02-24T09:22:00Z">
        <w:r>
          <w:t xml:space="preserve">INFN Section of </w:t>
        </w:r>
        <w:proofErr w:type="spellStart"/>
        <w:r>
          <w:t>Genova</w:t>
        </w:r>
        <w:proofErr w:type="spellEnd"/>
        <w:r>
          <w:t xml:space="preserve"> (contact P. </w:t>
        </w:r>
        <w:proofErr w:type="spellStart"/>
        <w:r>
          <w:t>Musico</w:t>
        </w:r>
        <w:proofErr w:type="spellEnd"/>
        <w:r>
          <w:t xml:space="preserve">): since </w:t>
        </w:r>
        <w:proofErr w:type="gramStart"/>
        <w:r>
          <w:t>years develops</w:t>
        </w:r>
        <w:proofErr w:type="gramEnd"/>
        <w:r>
          <w:t xml:space="preserve"> electronic systems</w:t>
        </w:r>
      </w:ins>
      <w:ins w:id="225" w:author="Marco Contalbrigo" w:date="2014-02-24T09:23:00Z">
        <w:r>
          <w:t xml:space="preserve"> </w:t>
        </w:r>
      </w:ins>
      <w:ins w:id="226" w:author="Marco Contalbrigo" w:date="2014-02-24T09:22:00Z">
        <w:r>
          <w:t>for</w:t>
        </w:r>
      </w:ins>
      <w:ins w:id="227" w:author="Marco Contalbrigo" w:date="2014-02-24T09:23:00Z">
        <w:r>
          <w:t xml:space="preserve"> </w:t>
        </w:r>
      </w:ins>
      <w:ins w:id="228" w:author="Marco Contalbrigo" w:date="2014-02-24T09:22:00Z">
        <w:r>
          <w:t>acquisition of photo-detectors (PMT and SiPM) and charged particles (GEM) for applicati</w:t>
        </w:r>
      </w:ins>
      <w:ins w:id="229" w:author="Marco Contalbrigo" w:date="2014-02-24T09:23:00Z">
        <w:r>
          <w:t>o</w:t>
        </w:r>
      </w:ins>
      <w:ins w:id="230" w:author="Marco Contalbrigo" w:date="2014-02-24T09:22:00Z">
        <w:r>
          <w:t>ns</w:t>
        </w:r>
      </w:ins>
      <w:ins w:id="231" w:author="Marco Contalbrigo" w:date="2014-02-24T09:23:00Z">
        <w:r>
          <w:t xml:space="preserve"> </w:t>
        </w:r>
      </w:ins>
      <w:ins w:id="232" w:author="Marco Contalbrigo" w:date="2014-02-24T09:22:00Z">
        <w:r>
          <w:t>in Nuclear Physics, Astrophysics and Nuclear Medicine.</w:t>
        </w:r>
      </w:ins>
    </w:p>
    <w:p w14:paraId="1EF34431" w14:textId="17D920C1" w:rsidR="000D3E27" w:rsidRDefault="000D3E27" w:rsidP="000D3E27">
      <w:pPr>
        <w:pBdr>
          <w:top w:val="single" w:sz="4" w:space="1" w:color="auto"/>
          <w:left w:val="single" w:sz="4" w:space="4" w:color="auto"/>
          <w:bottom w:val="single" w:sz="4" w:space="1" w:color="auto"/>
          <w:right w:val="single" w:sz="4" w:space="4" w:color="auto"/>
        </w:pBdr>
        <w:rPr>
          <w:ins w:id="233" w:author="Marco Contalbrigo" w:date="2014-02-24T09:23:00Z"/>
        </w:rPr>
      </w:pPr>
      <w:proofErr w:type="spellStart"/>
      <w:ins w:id="234" w:author="Marco Contalbrigo" w:date="2014-02-24T09:23:00Z">
        <w:r>
          <w:t>Istituto</w:t>
        </w:r>
        <w:proofErr w:type="spellEnd"/>
        <w:r>
          <w:t xml:space="preserve"> </w:t>
        </w:r>
        <w:proofErr w:type="spellStart"/>
        <w:r>
          <w:t>Superiore</w:t>
        </w:r>
        <w:proofErr w:type="spellEnd"/>
        <w:r>
          <w:t xml:space="preserve"> di </w:t>
        </w:r>
        <w:proofErr w:type="spellStart"/>
        <w:r>
          <w:t>Sanit`a</w:t>
        </w:r>
        <w:proofErr w:type="spellEnd"/>
        <w:r>
          <w:t xml:space="preserve"> - ISS (contact E. </w:t>
        </w:r>
        <w:proofErr w:type="spellStart"/>
        <w:r>
          <w:t>Cisbani</w:t>
        </w:r>
        <w:proofErr w:type="spellEnd"/>
        <w:r>
          <w:t xml:space="preserve">): collaborates since years at N </w:t>
        </w:r>
        <w:proofErr w:type="spellStart"/>
        <w:r>
          <w:t>uclear</w:t>
        </w:r>
        <w:proofErr w:type="spellEnd"/>
        <w:r>
          <w:t xml:space="preserve"> Physics experiments on the structure of the nucleon (at DESY and JLab) in particular by contributing to the Cherenkov detectors, RICH. Is involved in the construction of GEM tracking detectors and offers </w:t>
        </w:r>
        <w:proofErr w:type="gramStart"/>
        <w:r>
          <w:t>a</w:t>
        </w:r>
        <w:proofErr w:type="gramEnd"/>
        <w:r>
          <w:t xml:space="preserve"> evaporation chamber that can be used for depositing photo-conversion layers. It is involved in various research activities and R&amp;D for Nuclear Medicine.</w:t>
        </w:r>
      </w:ins>
    </w:p>
    <w:p w14:paraId="7FCA583D" w14:textId="77777777" w:rsidR="000D3E27" w:rsidRDefault="000D3E27" w:rsidP="000D3E27">
      <w:pPr>
        <w:pBdr>
          <w:top w:val="single" w:sz="4" w:space="1" w:color="auto"/>
          <w:left w:val="single" w:sz="4" w:space="4" w:color="auto"/>
          <w:bottom w:val="single" w:sz="4" w:space="1" w:color="auto"/>
          <w:right w:val="single" w:sz="4" w:space="4" w:color="auto"/>
        </w:pBdr>
        <w:rPr>
          <w:ins w:id="235" w:author="Marco Contalbrigo" w:date="2014-02-24T09:23:00Z"/>
        </w:rPr>
      </w:pPr>
    </w:p>
    <w:p w14:paraId="67C046C6" w14:textId="20DB3E08" w:rsidR="000D3E27" w:rsidRDefault="000D3E27" w:rsidP="000D3E27">
      <w:pPr>
        <w:pBdr>
          <w:top w:val="single" w:sz="4" w:space="1" w:color="auto"/>
          <w:left w:val="single" w:sz="4" w:space="4" w:color="auto"/>
          <w:bottom w:val="single" w:sz="4" w:space="1" w:color="auto"/>
          <w:right w:val="single" w:sz="4" w:space="4" w:color="auto"/>
        </w:pBdr>
        <w:rPr>
          <w:ins w:id="236" w:author="Marco Contalbrigo" w:date="2014-02-24T09:23:00Z"/>
        </w:rPr>
      </w:pPr>
      <w:ins w:id="237" w:author="Marco Contalbrigo" w:date="2014-02-24T09:23:00Z">
        <w:r>
          <w:t>INFN Section of Bari and University of Bari (contact R. De Leo): has been working for years in the construction of Cherenkov detectors and is collaborating to the realization of GEM</w:t>
        </w:r>
      </w:ins>
      <w:ins w:id="238" w:author="Marco Contalbrigo" w:date="2014-02-24T09:24:00Z">
        <w:r>
          <w:t xml:space="preserve"> </w:t>
        </w:r>
      </w:ins>
      <w:ins w:id="239" w:author="Marco Contalbrigo" w:date="2014-02-24T09:23:00Z">
        <w:r>
          <w:t>tracking</w:t>
        </w:r>
      </w:ins>
      <w:ins w:id="240" w:author="Marco Contalbrigo" w:date="2014-02-24T09:24:00Z">
        <w:r>
          <w:t xml:space="preserve"> </w:t>
        </w:r>
      </w:ins>
      <w:ins w:id="241" w:author="Marco Contalbrigo" w:date="2014-02-24T09:23:00Z">
        <w:r>
          <w:t>devices.</w:t>
        </w:r>
      </w:ins>
    </w:p>
    <w:p w14:paraId="56681928" w14:textId="77777777" w:rsidR="000D3E27" w:rsidRDefault="000D3E27" w:rsidP="000D3E27">
      <w:pPr>
        <w:pBdr>
          <w:top w:val="single" w:sz="4" w:space="1" w:color="auto"/>
          <w:left w:val="single" w:sz="4" w:space="4" w:color="auto"/>
          <w:bottom w:val="single" w:sz="4" w:space="1" w:color="auto"/>
          <w:right w:val="single" w:sz="4" w:space="4" w:color="auto"/>
        </w:pBdr>
        <w:rPr>
          <w:ins w:id="242" w:author="Marco Contalbrigo" w:date="2014-02-24T09:23:00Z"/>
        </w:rPr>
      </w:pPr>
    </w:p>
    <w:p w14:paraId="0CBBF39D" w14:textId="5617FA11" w:rsidR="000D3E27" w:rsidRDefault="000D3E27" w:rsidP="000D3E27">
      <w:pPr>
        <w:pBdr>
          <w:top w:val="single" w:sz="4" w:space="1" w:color="auto"/>
          <w:left w:val="single" w:sz="4" w:space="4" w:color="auto"/>
          <w:bottom w:val="single" w:sz="4" w:space="1" w:color="auto"/>
          <w:right w:val="single" w:sz="4" w:space="4" w:color="auto"/>
        </w:pBdr>
        <w:rPr>
          <w:ins w:id="243" w:author="Marco Contalbrigo" w:date="2014-02-24T09:24:00Z"/>
        </w:rPr>
      </w:pPr>
      <w:ins w:id="244" w:author="Marco Contalbrigo" w:date="2014-02-24T09:23:00Z">
        <w:r>
          <w:t>Thomas Jefferson National Accelerator Facility (contact P. Rossi) of US Depart</w:t>
        </w:r>
      </w:ins>
      <w:ins w:id="245" w:author="Marco Contalbrigo" w:date="2014-02-24T09:24:00Z">
        <w:r>
          <w:t xml:space="preserve"> </w:t>
        </w:r>
      </w:ins>
      <w:proofErr w:type="spellStart"/>
      <w:ins w:id="246" w:author="Marco Contalbrigo" w:date="2014-02-24T09:23:00Z">
        <w:r>
          <w:t>ment</w:t>
        </w:r>
      </w:ins>
      <w:proofErr w:type="spellEnd"/>
      <w:ins w:id="247" w:author="Marco Contalbrigo" w:date="2014-02-24T09:24:00Z">
        <w:r>
          <w:t xml:space="preserve"> </w:t>
        </w:r>
      </w:ins>
      <w:ins w:id="248" w:author="Marco Contalbrigo" w:date="2014-02-24T09:23:00Z">
        <w:r>
          <w:t>of Energy: is the host laboratory for the facility foreseen in the project. Provides expertise in</w:t>
        </w:r>
      </w:ins>
      <w:ins w:id="249" w:author="Marco Contalbrigo" w:date="2014-02-24T09:24:00Z">
        <w:r>
          <w:t xml:space="preserve"> </w:t>
        </w:r>
      </w:ins>
      <w:ins w:id="250" w:author="Marco Contalbrigo" w:date="2014-02-24T09:23:00Z">
        <w:r>
          <w:t>mechanics and electronics and advanced laboratories, in particular for the production of elliptical</w:t>
        </w:r>
      </w:ins>
      <w:ins w:id="251" w:author="Marco Contalbrigo" w:date="2014-02-24T09:24:00Z">
        <w:r>
          <w:t xml:space="preserve"> </w:t>
        </w:r>
      </w:ins>
      <w:ins w:id="252" w:author="Marco Contalbrigo" w:date="2014-02-24T09:23:00Z">
        <w:r>
          <w:t>mirrors.</w:t>
        </w:r>
      </w:ins>
      <w:ins w:id="253" w:author="Marco Contalbrigo" w:date="2014-02-24T09:24:00Z">
        <w:r>
          <w:t xml:space="preserve"> LAPP part!</w:t>
        </w:r>
      </w:ins>
    </w:p>
    <w:p w14:paraId="70E1414E" w14:textId="77777777" w:rsidR="000D3E27" w:rsidRDefault="000D3E27" w:rsidP="000D3E27">
      <w:pPr>
        <w:pBdr>
          <w:top w:val="single" w:sz="4" w:space="1" w:color="auto"/>
          <w:left w:val="single" w:sz="4" w:space="4" w:color="auto"/>
          <w:bottom w:val="single" w:sz="4" w:space="1" w:color="auto"/>
          <w:right w:val="single" w:sz="4" w:space="4" w:color="auto"/>
        </w:pBdr>
        <w:rPr>
          <w:ins w:id="254" w:author="Marco Contalbrigo" w:date="2014-02-24T09:24:00Z"/>
        </w:rPr>
      </w:pPr>
    </w:p>
    <w:p w14:paraId="12EC8C9D" w14:textId="77777777" w:rsidR="009E5AB1" w:rsidRDefault="009E5AB1" w:rsidP="009E5AB1">
      <w:pPr>
        <w:pBdr>
          <w:top w:val="single" w:sz="4" w:space="1" w:color="auto"/>
          <w:left w:val="single" w:sz="4" w:space="4" w:color="auto"/>
          <w:bottom w:val="single" w:sz="4" w:space="1" w:color="auto"/>
          <w:right w:val="single" w:sz="4" w:space="4" w:color="auto"/>
        </w:pBdr>
        <w:rPr>
          <w:ins w:id="255" w:author="Marco Contalbrigo" w:date="2014-02-24T09:25:00Z"/>
        </w:rPr>
      </w:pPr>
      <w:ins w:id="256" w:author="Marco Contalbrigo" w:date="2014-02-24T09:24:00Z">
        <w:r>
          <w:t xml:space="preserve">Universidad </w:t>
        </w:r>
        <w:proofErr w:type="spellStart"/>
        <w:r>
          <w:t>Tecnica</w:t>
        </w:r>
        <w:proofErr w:type="spellEnd"/>
        <w:r>
          <w:t xml:space="preserve"> Federico Santa Maria de Valparaiso, </w:t>
        </w:r>
        <w:r>
          <w:t xml:space="preserve">Chile (contact William Brooks): </w:t>
        </w:r>
        <w:r>
          <w:t>contributes to the development of dedicated electronics for photo-detectors.</w:t>
        </w:r>
        <w:r>
          <w:t xml:space="preserve"> </w:t>
        </w:r>
      </w:ins>
    </w:p>
    <w:p w14:paraId="4B406E28" w14:textId="77777777" w:rsidR="009E5AB1" w:rsidRDefault="009E5AB1" w:rsidP="009E5AB1">
      <w:pPr>
        <w:pBdr>
          <w:top w:val="single" w:sz="4" w:space="1" w:color="auto"/>
          <w:left w:val="single" w:sz="4" w:space="4" w:color="auto"/>
          <w:bottom w:val="single" w:sz="4" w:space="1" w:color="auto"/>
          <w:right w:val="single" w:sz="4" w:space="4" w:color="auto"/>
        </w:pBdr>
        <w:rPr>
          <w:ins w:id="257" w:author="Marco Contalbrigo" w:date="2014-02-24T09:25:00Z"/>
        </w:rPr>
      </w:pPr>
    </w:p>
    <w:p w14:paraId="3E76CD41" w14:textId="17DB1850" w:rsidR="009E5AB1" w:rsidRDefault="009E5AB1" w:rsidP="009E5AB1">
      <w:pPr>
        <w:pBdr>
          <w:top w:val="single" w:sz="4" w:space="1" w:color="auto"/>
          <w:left w:val="single" w:sz="4" w:space="4" w:color="auto"/>
          <w:bottom w:val="single" w:sz="4" w:space="1" w:color="auto"/>
          <w:right w:val="single" w:sz="4" w:space="4" w:color="auto"/>
        </w:pBdr>
        <w:rPr>
          <w:ins w:id="258" w:author="Marco Contalbrigo" w:date="2014-02-24T09:24:00Z"/>
        </w:rPr>
      </w:pPr>
      <w:ins w:id="259" w:author="Marco Contalbrigo" w:date="2014-02-24T09:24:00Z">
        <w:r>
          <w:t>University of Glasgow, UK (contact Ken Livings</w:t>
        </w:r>
        <w:r>
          <w:t>ton): works on data analysis and</w:t>
        </w:r>
      </w:ins>
      <w:ins w:id="260" w:author="Marco Contalbrigo" w:date="2014-02-24T09:25:00Z">
        <w:r>
          <w:t xml:space="preserve"> </w:t>
        </w:r>
      </w:ins>
      <w:ins w:id="261" w:author="Marco Contalbrigo" w:date="2014-02-24T09:24:00Z">
        <w:r>
          <w:t>characterization of aerogel radiators and photomultipliers.</w:t>
        </w:r>
      </w:ins>
    </w:p>
    <w:p w14:paraId="6EAD159F" w14:textId="77777777" w:rsidR="009E5AB1" w:rsidRDefault="009E5AB1" w:rsidP="009E5AB1">
      <w:pPr>
        <w:pBdr>
          <w:top w:val="single" w:sz="4" w:space="1" w:color="auto"/>
          <w:left w:val="single" w:sz="4" w:space="4" w:color="auto"/>
          <w:bottom w:val="single" w:sz="4" w:space="1" w:color="auto"/>
          <w:right w:val="single" w:sz="4" w:space="4" w:color="auto"/>
        </w:pBdr>
        <w:rPr>
          <w:ins w:id="262" w:author="Marco Contalbrigo" w:date="2014-02-24T09:25:00Z"/>
        </w:rPr>
      </w:pPr>
    </w:p>
    <w:p w14:paraId="4462A67C" w14:textId="75899880" w:rsidR="009E5AB1" w:rsidRDefault="009E5AB1" w:rsidP="009E5AB1">
      <w:pPr>
        <w:pBdr>
          <w:top w:val="single" w:sz="4" w:space="1" w:color="auto"/>
          <w:left w:val="single" w:sz="4" w:space="4" w:color="auto"/>
          <w:bottom w:val="single" w:sz="4" w:space="1" w:color="auto"/>
          <w:right w:val="single" w:sz="4" w:space="4" w:color="auto"/>
        </w:pBdr>
        <w:rPr>
          <w:ins w:id="263" w:author="Marco Contalbrigo" w:date="2014-02-24T09:24:00Z"/>
        </w:rPr>
      </w:pPr>
      <w:ins w:id="264" w:author="Marco Contalbrigo" w:date="2014-02-24T09:25:00Z">
        <w:r>
          <w:t xml:space="preserve">J. Gutenberg </w:t>
        </w:r>
        <w:proofErr w:type="spellStart"/>
        <w:r>
          <w:t>Universitat</w:t>
        </w:r>
        <w:proofErr w:type="spellEnd"/>
        <w:r>
          <w:t xml:space="preserve"> </w:t>
        </w:r>
      </w:ins>
      <w:ins w:id="265" w:author="Marco Contalbrigo" w:date="2014-02-24T09:24:00Z">
        <w:r>
          <w:t>of Mainz, Germany (contact Matt</w:t>
        </w:r>
        <w:r>
          <w:t xml:space="preserve">hias </w:t>
        </w:r>
        <w:proofErr w:type="spellStart"/>
        <w:r>
          <w:t>Hoek</w:t>
        </w:r>
        <w:proofErr w:type="spellEnd"/>
        <w:r>
          <w:t>): is involved in data</w:t>
        </w:r>
      </w:ins>
      <w:ins w:id="266" w:author="Marco Contalbrigo" w:date="2014-02-24T09:25:00Z">
        <w:r>
          <w:t xml:space="preserve"> </w:t>
        </w:r>
      </w:ins>
      <w:ins w:id="267" w:author="Marco Contalbrigo" w:date="2014-02-24T09:24:00Z">
        <w:r>
          <w:t>acquisition programs and characterization of photomultipliers and aerogel radiators.</w:t>
        </w:r>
      </w:ins>
    </w:p>
    <w:p w14:paraId="1799ABBB" w14:textId="31585D0A" w:rsidR="009E5AB1" w:rsidRDefault="009E5AB1" w:rsidP="009E5AB1">
      <w:pPr>
        <w:pBdr>
          <w:top w:val="single" w:sz="4" w:space="1" w:color="auto"/>
          <w:left w:val="single" w:sz="4" w:space="4" w:color="auto"/>
          <w:bottom w:val="single" w:sz="4" w:space="1" w:color="auto"/>
          <w:right w:val="single" w:sz="4" w:space="4" w:color="auto"/>
        </w:pBdr>
        <w:rPr>
          <w:ins w:id="268" w:author="Marco Contalbrigo" w:date="2014-02-24T09:24:00Z"/>
        </w:rPr>
      </w:pPr>
    </w:p>
    <w:p w14:paraId="0C933318" w14:textId="6E28AA90" w:rsidR="000D3E27" w:rsidRDefault="009E5AB1" w:rsidP="009E5AB1">
      <w:pPr>
        <w:pBdr>
          <w:top w:val="single" w:sz="4" w:space="1" w:color="auto"/>
          <w:left w:val="single" w:sz="4" w:space="4" w:color="auto"/>
          <w:bottom w:val="single" w:sz="4" w:space="1" w:color="auto"/>
          <w:right w:val="single" w:sz="4" w:space="4" w:color="auto"/>
        </w:pBdr>
        <w:rPr>
          <w:ins w:id="269" w:author="Marco Contalbrigo" w:date="2014-02-24T09:23:00Z"/>
        </w:rPr>
      </w:pPr>
      <w:ins w:id="270" w:author="Marco Contalbrigo" w:date="2014-02-24T09:24:00Z">
        <w:r>
          <w:t>The project foresees collaborations with various public and private Italian s</w:t>
        </w:r>
        <w:r>
          <w:t>ubjects at</w:t>
        </w:r>
        <w:r>
          <w:t xml:space="preserve"> the forefront</w:t>
        </w:r>
      </w:ins>
      <w:ins w:id="271" w:author="Marco Contalbrigo" w:date="2014-02-24T09:25:00Z">
        <w:r>
          <w:t xml:space="preserve"> </w:t>
        </w:r>
      </w:ins>
      <w:ins w:id="272" w:author="Marco Contalbrigo" w:date="2014-02-24T09:24:00Z">
        <w:r>
          <w:t>of the detectors and electronics, as the FBK foundation of Trento for SiPM development</w:t>
        </w:r>
      </w:ins>
      <w:ins w:id="273" w:author="Marco Contalbrigo" w:date="2014-02-24T09:25:00Z">
        <w:r>
          <w:t xml:space="preserve"> </w:t>
        </w:r>
      </w:ins>
      <w:ins w:id="274" w:author="Marco Contalbrigo" w:date="2014-02-24T09:24:00Z">
        <w:r>
          <w:t>and electronic</w:t>
        </w:r>
      </w:ins>
      <w:ins w:id="275" w:author="Marco Contalbrigo" w:date="2014-02-24T09:25:00Z">
        <w:r>
          <w:t xml:space="preserve"> </w:t>
        </w:r>
      </w:ins>
      <w:ins w:id="276" w:author="Marco Contalbrigo" w:date="2014-02-24T09:24:00Z">
        <w:r>
          <w:t xml:space="preserve">companies like CAEN, as well as with producers of printed circuit boards. The project </w:t>
        </w:r>
      </w:ins>
      <w:ins w:id="277" w:author="Marco Contalbrigo" w:date="2014-02-24T09:25:00Z">
        <w:r>
          <w:t xml:space="preserve">I </w:t>
        </w:r>
      </w:ins>
      <w:ins w:id="278" w:author="Marco Contalbrigo" w:date="2014-02-24T09:24:00Z">
        <w:r>
          <w:t>s linked to</w:t>
        </w:r>
      </w:ins>
      <w:ins w:id="279" w:author="Marco Contalbrigo" w:date="2014-02-24T09:25:00Z">
        <w:r>
          <w:t xml:space="preserve"> </w:t>
        </w:r>
      </w:ins>
      <w:ins w:id="280" w:author="Marco Contalbrigo" w:date="2014-02-24T09:24:00Z">
        <w:r>
          <w:t>activity in Nuclear Medicine, in collaboration with medical diagnostics companies. Examples are</w:t>
        </w:r>
      </w:ins>
      <w:ins w:id="281" w:author="Marco Contalbrigo" w:date="2014-02-24T09:25:00Z">
        <w:r>
          <w:t xml:space="preserve"> </w:t>
        </w:r>
      </w:ins>
      <w:ins w:id="282" w:author="Marco Contalbrigo" w:date="2014-02-24T09:24:00Z">
        <w:r>
          <w:t xml:space="preserve">the TOPEM experiment and the MBI (Molecular Breast Imaging) project, which brings </w:t>
        </w:r>
        <w:proofErr w:type="spellStart"/>
        <w:r>
          <w:t>toget</w:t>
        </w:r>
      </w:ins>
      <w:proofErr w:type="spellEnd"/>
      <w:ins w:id="283" w:author="Marco Contalbrigo" w:date="2014-02-24T09:25:00Z">
        <w:r>
          <w:t xml:space="preserve"> </w:t>
        </w:r>
      </w:ins>
      <w:ins w:id="284" w:author="Marco Contalbrigo" w:date="2014-02-24T09:24:00Z">
        <w:r>
          <w:t>her</w:t>
        </w:r>
      </w:ins>
      <w:ins w:id="285" w:author="Marco Contalbrigo" w:date="2014-02-24T09:26:00Z">
        <w:r>
          <w:t xml:space="preserve"> </w:t>
        </w:r>
      </w:ins>
      <w:ins w:id="286" w:author="Marco Contalbrigo" w:date="2014-02-24T09:24:00Z">
        <w:r>
          <w:t xml:space="preserve">ISS, INFN and </w:t>
        </w:r>
        <w:proofErr w:type="spellStart"/>
        <w:r>
          <w:t>Metaltronica</w:t>
        </w:r>
        <w:proofErr w:type="spellEnd"/>
        <w:r>
          <w:t xml:space="preserve"> (a company that produces </w:t>
        </w:r>
        <w:proofErr w:type="spellStart"/>
        <w:r>
          <w:t>mammographies</w:t>
        </w:r>
        <w:proofErr w:type="spellEnd"/>
        <w:r>
          <w:t xml:space="preserve">) funded by </w:t>
        </w:r>
        <w:proofErr w:type="spellStart"/>
        <w:r>
          <w:t>Regione</w:t>
        </w:r>
        <w:proofErr w:type="spellEnd"/>
        <w:r>
          <w:t xml:space="preserve"> Lazio</w:t>
        </w:r>
      </w:ins>
      <w:ins w:id="287" w:author="Marco Contalbrigo" w:date="2014-02-24T09:26:00Z">
        <w:r>
          <w:t xml:space="preserve"> </w:t>
        </w:r>
      </w:ins>
      <w:ins w:id="288" w:author="Marco Contalbrigo" w:date="2014-02-24T09:24:00Z">
        <w:r>
          <w:t xml:space="preserve">(through its agency </w:t>
        </w:r>
        <w:proofErr w:type="spellStart"/>
        <w:r>
          <w:t>Filas</w:t>
        </w:r>
        <w:proofErr w:type="spellEnd"/>
        <w:r>
          <w:t xml:space="preserve">) for the development of a </w:t>
        </w:r>
        <w:proofErr w:type="spellStart"/>
        <w:r>
          <w:t>scintimammograph</w:t>
        </w:r>
        <w:proofErr w:type="spellEnd"/>
        <w:r>
          <w:t>, where solutions with SiPM</w:t>
        </w:r>
      </w:ins>
      <w:ins w:id="289" w:author="Marco Contalbrigo" w:date="2014-02-24T09:26:00Z">
        <w:r>
          <w:t xml:space="preserve"> </w:t>
        </w:r>
      </w:ins>
      <w:ins w:id="290" w:author="Marco Contalbrigo" w:date="2014-02-24T09:24:00Z">
        <w:r>
          <w:t>are being considered</w:t>
        </w:r>
      </w:ins>
    </w:p>
    <w:p w14:paraId="217D7E4B" w14:textId="77777777" w:rsidR="000D3E27" w:rsidRDefault="000D3E27" w:rsidP="000D3E27">
      <w:pPr>
        <w:pBdr>
          <w:top w:val="single" w:sz="4" w:space="1" w:color="auto"/>
          <w:left w:val="single" w:sz="4" w:space="4" w:color="auto"/>
          <w:bottom w:val="single" w:sz="4" w:space="1" w:color="auto"/>
          <w:right w:val="single" w:sz="4" w:space="4" w:color="auto"/>
        </w:pBdr>
      </w:pPr>
    </w:p>
    <w:p w14:paraId="70B2B226" w14:textId="77777777" w:rsidR="00353CAD" w:rsidRDefault="00353CAD" w:rsidP="00511A20"/>
    <w:p w14:paraId="1269606E" w14:textId="77777777" w:rsidR="00203229" w:rsidRPr="00A43D41" w:rsidRDefault="006D5A68" w:rsidP="00353CAD">
      <w:pPr>
        <w:pStyle w:val="Heading5"/>
        <w:pBdr>
          <w:top w:val="single" w:sz="4" w:space="1" w:color="auto"/>
          <w:left w:val="single" w:sz="4" w:space="4" w:color="auto"/>
          <w:bottom w:val="single" w:sz="4" w:space="1" w:color="auto"/>
          <w:right w:val="single" w:sz="4" w:space="4" w:color="auto"/>
        </w:pBdr>
      </w:pPr>
      <w:r w:rsidRPr="00A43D41">
        <w:t xml:space="preserve">3. </w:t>
      </w:r>
      <w:r>
        <w:tab/>
      </w:r>
      <w:r w:rsidR="00353CAD">
        <w:t xml:space="preserve">DELIVERABLES </w:t>
      </w:r>
      <w:r w:rsidR="00353CAD" w:rsidRPr="00A43D41">
        <w:t>BRIEF D</w:t>
      </w:r>
      <w:r w:rsidR="00353CAD">
        <w:t>ESCRIPTION</w:t>
      </w:r>
    </w:p>
    <w:p w14:paraId="6FA522EA" w14:textId="77777777" w:rsidR="00511A20" w:rsidDel="000D3E27" w:rsidRDefault="00511A20" w:rsidP="00353CAD">
      <w:pPr>
        <w:pBdr>
          <w:top w:val="single" w:sz="4" w:space="1" w:color="auto"/>
          <w:left w:val="single" w:sz="4" w:space="4" w:color="auto"/>
          <w:bottom w:val="single" w:sz="4" w:space="1" w:color="auto"/>
          <w:right w:val="single" w:sz="4" w:space="4" w:color="auto"/>
        </w:pBdr>
        <w:rPr>
          <w:del w:id="291" w:author="Marco Contalbrigo" w:date="2014-02-24T09:18:00Z"/>
        </w:rPr>
      </w:pPr>
    </w:p>
    <w:p w14:paraId="3E6BEDCB" w14:textId="77777777" w:rsidR="000D3E27" w:rsidRDefault="000D3E27" w:rsidP="00353CAD">
      <w:pPr>
        <w:pBdr>
          <w:top w:val="single" w:sz="4" w:space="1" w:color="auto"/>
          <w:left w:val="single" w:sz="4" w:space="4" w:color="auto"/>
          <w:bottom w:val="single" w:sz="4" w:space="1" w:color="auto"/>
          <w:right w:val="single" w:sz="4" w:space="4" w:color="auto"/>
        </w:pBdr>
        <w:rPr>
          <w:ins w:id="292" w:author="Marco Contalbrigo" w:date="2014-02-24T09:19:00Z"/>
        </w:rPr>
      </w:pPr>
    </w:p>
    <w:p w14:paraId="2D396BBC" w14:textId="17A5604B" w:rsidR="00353CAD" w:rsidRDefault="000D3E27" w:rsidP="00353CAD">
      <w:pPr>
        <w:pBdr>
          <w:top w:val="single" w:sz="4" w:space="1" w:color="auto"/>
          <w:left w:val="single" w:sz="4" w:space="4" w:color="auto"/>
          <w:bottom w:val="single" w:sz="4" w:space="1" w:color="auto"/>
          <w:right w:val="single" w:sz="4" w:space="4" w:color="auto"/>
        </w:pBdr>
      </w:pPr>
      <w:ins w:id="293" w:author="Marco Contalbrigo" w:date="2014-02-24T09:18:00Z">
        <w:r>
          <w:lastRenderedPageBreak/>
          <w:t>The project plans an impact in the following areas:</w:t>
        </w:r>
      </w:ins>
    </w:p>
    <w:p w14:paraId="64B27DFB" w14:textId="35B38E75" w:rsidR="000D3E27" w:rsidRDefault="000D3E27" w:rsidP="000D3E27">
      <w:pPr>
        <w:pBdr>
          <w:top w:val="single" w:sz="4" w:space="1" w:color="auto"/>
          <w:left w:val="single" w:sz="4" w:space="4" w:color="auto"/>
          <w:bottom w:val="single" w:sz="4" w:space="1" w:color="auto"/>
          <w:right w:val="single" w:sz="4" w:space="4" w:color="auto"/>
        </w:pBdr>
        <w:rPr>
          <w:ins w:id="294" w:author="Marco Contalbrigo" w:date="2014-02-24T09:18:00Z"/>
        </w:rPr>
      </w:pPr>
      <w:ins w:id="295" w:author="Marco Contalbrigo" w:date="2014-02-24T09:18:00Z">
        <w:r>
          <w:t>1. Knowledge of the structure of the nucleon in 3D, the strong force and QCD.</w:t>
        </w:r>
      </w:ins>
    </w:p>
    <w:p w14:paraId="2E97F3E1" w14:textId="77777777" w:rsidR="000D3E27" w:rsidRDefault="000D3E27" w:rsidP="000D3E27">
      <w:pPr>
        <w:pBdr>
          <w:top w:val="single" w:sz="4" w:space="1" w:color="auto"/>
          <w:left w:val="single" w:sz="4" w:space="4" w:color="auto"/>
          <w:bottom w:val="single" w:sz="4" w:space="1" w:color="auto"/>
          <w:right w:val="single" w:sz="4" w:space="4" w:color="auto"/>
        </w:pBdr>
        <w:rPr>
          <w:ins w:id="296" w:author="Marco Contalbrigo" w:date="2014-02-24T09:18:00Z"/>
        </w:rPr>
      </w:pPr>
      <w:ins w:id="297" w:author="Marco Contalbrigo" w:date="2014-02-24T09:18:00Z">
        <w:r>
          <w:t>2. Reconstruction techniques (pattern-recognition) and data analysis.</w:t>
        </w:r>
      </w:ins>
    </w:p>
    <w:p w14:paraId="1673D595" w14:textId="77777777" w:rsidR="000D3E27" w:rsidRDefault="000D3E27" w:rsidP="000D3E27">
      <w:pPr>
        <w:pBdr>
          <w:top w:val="single" w:sz="4" w:space="1" w:color="auto"/>
          <w:left w:val="single" w:sz="4" w:space="4" w:color="auto"/>
          <w:bottom w:val="single" w:sz="4" w:space="1" w:color="auto"/>
          <w:right w:val="single" w:sz="4" w:space="4" w:color="auto"/>
        </w:pBdr>
        <w:rPr>
          <w:ins w:id="298" w:author="Marco Contalbrigo" w:date="2014-02-24T09:18:00Z"/>
        </w:rPr>
      </w:pPr>
      <w:ins w:id="299" w:author="Marco Contalbrigo" w:date="2014-02-24T09:18:00Z">
        <w:r>
          <w:t>3. Innovative techniques of position sensitive photo-detection at low cost.</w:t>
        </w:r>
      </w:ins>
    </w:p>
    <w:p w14:paraId="74D57C9C" w14:textId="77777777" w:rsidR="000D3E27" w:rsidRDefault="000D3E27" w:rsidP="000D3E27">
      <w:pPr>
        <w:pBdr>
          <w:top w:val="single" w:sz="4" w:space="1" w:color="auto"/>
          <w:left w:val="single" w:sz="4" w:space="4" w:color="auto"/>
          <w:bottom w:val="single" w:sz="4" w:space="1" w:color="auto"/>
          <w:right w:val="single" w:sz="4" w:space="4" w:color="auto"/>
        </w:pBdr>
        <w:rPr>
          <w:ins w:id="300" w:author="Marco Contalbrigo" w:date="2014-02-24T09:18:00Z"/>
        </w:rPr>
      </w:pPr>
      <w:ins w:id="301" w:author="Marco Contalbrigo" w:date="2014-02-24T09:18:00Z">
        <w:r>
          <w:t xml:space="preserve">4. Integrated electronics for new types of </w:t>
        </w:r>
        <w:proofErr w:type="spellStart"/>
        <w:r>
          <w:t>photodetectors</w:t>
        </w:r>
        <w:proofErr w:type="spellEnd"/>
        <w:r>
          <w:t>.</w:t>
        </w:r>
      </w:ins>
    </w:p>
    <w:p w14:paraId="0EE6E789" w14:textId="3D1A5173" w:rsidR="00353CAD" w:rsidRDefault="000D3E27" w:rsidP="000D3E27">
      <w:pPr>
        <w:pBdr>
          <w:top w:val="single" w:sz="4" w:space="1" w:color="auto"/>
          <w:left w:val="single" w:sz="4" w:space="4" w:color="auto"/>
          <w:bottom w:val="single" w:sz="4" w:space="1" w:color="auto"/>
          <w:right w:val="single" w:sz="4" w:space="4" w:color="auto"/>
        </w:pBdr>
      </w:pPr>
      <w:ins w:id="302" w:author="Marco Contalbrigo" w:date="2014-02-24T09:18:00Z">
        <w:r>
          <w:t>5. New instruments for medical diagnostics and therapy and biomedical research.</w:t>
        </w:r>
      </w:ins>
    </w:p>
    <w:p w14:paraId="4B4D3D3F" w14:textId="77777777" w:rsidR="00353CAD" w:rsidRDefault="00353CAD" w:rsidP="00203229"/>
    <w:p w14:paraId="6D3388DA" w14:textId="77777777" w:rsidR="00511A20" w:rsidRPr="0048494E" w:rsidRDefault="00511A20" w:rsidP="00203229"/>
    <w:p w14:paraId="6D1613C5" w14:textId="77777777" w:rsidR="006D5A68" w:rsidRDefault="006D5A68" w:rsidP="00A43D41">
      <w:pPr>
        <w:pStyle w:val="Heading1"/>
        <w:sectPr w:rsidR="006D5A68" w:rsidSect="00A43D41">
          <w:pgSz w:w="11907" w:h="16839" w:code="9"/>
          <w:pgMar w:top="1440" w:right="1440" w:bottom="1440" w:left="1440" w:header="720" w:footer="720" w:gutter="0"/>
          <w:cols w:space="720"/>
          <w:docGrid w:linePitch="360"/>
        </w:sectPr>
      </w:pPr>
      <w:bookmarkStart w:id="303" w:name="_GoBack"/>
      <w:bookmarkEnd w:id="303"/>
    </w:p>
    <w:p w14:paraId="03016115" w14:textId="77777777" w:rsidR="00A43D41" w:rsidRDefault="00A43D41" w:rsidP="00A43D41">
      <w:pPr>
        <w:pStyle w:val="Heading1"/>
      </w:pPr>
      <w:r>
        <w:lastRenderedPageBreak/>
        <w:t>B</w:t>
      </w:r>
      <w:r w:rsidRPr="00A43D41">
        <w:t xml:space="preserve">. </w:t>
      </w:r>
      <w:r>
        <w:t>EXPECTED IMPACT</w:t>
      </w:r>
    </w:p>
    <w:p w14:paraId="66F6277C" w14:textId="77777777" w:rsidR="00A43D41" w:rsidRPr="00A43D41" w:rsidRDefault="00A43D41" w:rsidP="00A43D41">
      <w:pPr>
        <w:rPr>
          <w:b/>
          <w:i/>
        </w:rPr>
      </w:pPr>
      <w:r w:rsidRPr="00A43D41">
        <w:rPr>
          <w:b/>
          <w:i/>
        </w:rPr>
        <w:t>(</w:t>
      </w:r>
      <w:proofErr w:type="gramStart"/>
      <w:r w:rsidRPr="00A43D41">
        <w:rPr>
          <w:b/>
          <w:i/>
        </w:rPr>
        <w:t>maximum</w:t>
      </w:r>
      <w:proofErr w:type="gramEnd"/>
      <w:r w:rsidRPr="00A43D41">
        <w:rPr>
          <w:b/>
          <w:i/>
        </w:rPr>
        <w:t xml:space="preserve"> length: </w:t>
      </w:r>
      <w:r w:rsidR="009159B9">
        <w:rPr>
          <w:b/>
          <w:i/>
        </w:rPr>
        <w:t>3</w:t>
      </w:r>
      <w:r>
        <w:rPr>
          <w:b/>
          <w:i/>
        </w:rPr>
        <w:t xml:space="preserve"> page</w:t>
      </w:r>
      <w:r w:rsidRPr="00A43D41">
        <w:rPr>
          <w:b/>
          <w:i/>
        </w:rPr>
        <w:t>)</w:t>
      </w:r>
    </w:p>
    <w:p w14:paraId="0C55BD7C" w14:textId="77777777" w:rsidR="00A43D41" w:rsidRDefault="00607932" w:rsidP="00607932">
      <w:pPr>
        <w:pStyle w:val="Heading2"/>
      </w:pPr>
      <w:r>
        <w:t>Impact for science</w:t>
      </w:r>
    </w:p>
    <w:p w14:paraId="5052E4B6" w14:textId="77777777" w:rsidR="009159B9" w:rsidRDefault="009159B9" w:rsidP="009159B9">
      <w:pPr>
        <w:pStyle w:val="Heading3"/>
        <w:numPr>
          <w:ilvl w:val="0"/>
          <w:numId w:val="11"/>
        </w:numPr>
      </w:pPr>
      <w:r>
        <w:t>On existing Research Infrastructures</w:t>
      </w:r>
    </w:p>
    <w:p w14:paraId="171CE978" w14:textId="77777777" w:rsidR="009159B9" w:rsidRPr="009159B9" w:rsidRDefault="009159B9" w:rsidP="009159B9"/>
    <w:p w14:paraId="4B3561C8" w14:textId="77777777" w:rsidR="009159B9" w:rsidRDefault="009159B9" w:rsidP="009159B9">
      <w:pPr>
        <w:pStyle w:val="Heading3"/>
        <w:numPr>
          <w:ilvl w:val="0"/>
          <w:numId w:val="11"/>
        </w:numPr>
      </w:pPr>
      <w:r>
        <w:t xml:space="preserve">On future Research Infrastructures </w:t>
      </w:r>
    </w:p>
    <w:p w14:paraId="59F5108B" w14:textId="77777777" w:rsidR="009159B9" w:rsidRPr="009159B9" w:rsidRDefault="009159B9" w:rsidP="009159B9"/>
    <w:p w14:paraId="29888B00" w14:textId="77777777" w:rsidR="00607932" w:rsidRDefault="009159B9" w:rsidP="009159B9">
      <w:pPr>
        <w:pStyle w:val="Heading3"/>
        <w:numPr>
          <w:ilvl w:val="0"/>
          <w:numId w:val="11"/>
        </w:numPr>
      </w:pPr>
      <w:r>
        <w:t>On the development of advanced theoretical methods</w:t>
      </w:r>
    </w:p>
    <w:p w14:paraId="7649450E" w14:textId="77777777" w:rsidR="009159B9" w:rsidRDefault="009159B9" w:rsidP="009159B9"/>
    <w:p w14:paraId="73EB23EB" w14:textId="77777777" w:rsidR="009159B9" w:rsidRDefault="009159B9" w:rsidP="009159B9">
      <w:pPr>
        <w:pStyle w:val="Heading3"/>
        <w:numPr>
          <w:ilvl w:val="0"/>
          <w:numId w:val="11"/>
        </w:numPr>
      </w:pPr>
      <w:r>
        <w:t>On new opportunities for synergies</w:t>
      </w:r>
    </w:p>
    <w:p w14:paraId="1ECDD5B3" w14:textId="77777777" w:rsidR="009159B9" w:rsidRPr="009159B9" w:rsidRDefault="009159B9" w:rsidP="009159B9"/>
    <w:p w14:paraId="598BFA16" w14:textId="77777777" w:rsidR="009159B9" w:rsidRDefault="009159B9" w:rsidP="009159B9">
      <w:pPr>
        <w:pStyle w:val="Heading3"/>
        <w:numPr>
          <w:ilvl w:val="0"/>
          <w:numId w:val="11"/>
        </w:numPr>
      </w:pPr>
      <w:r>
        <w:t>On specific areas of technological development</w:t>
      </w:r>
    </w:p>
    <w:p w14:paraId="6A05F176" w14:textId="77777777" w:rsidR="009159B9" w:rsidRDefault="009159B9" w:rsidP="009159B9"/>
    <w:p w14:paraId="010D230C" w14:textId="77777777" w:rsidR="009159B9" w:rsidRDefault="009159B9" w:rsidP="009159B9">
      <w:pPr>
        <w:pStyle w:val="Heading3"/>
        <w:numPr>
          <w:ilvl w:val="0"/>
          <w:numId w:val="11"/>
        </w:numPr>
      </w:pPr>
      <w:r>
        <w:t>On applications</w:t>
      </w:r>
    </w:p>
    <w:p w14:paraId="70063B67" w14:textId="77777777" w:rsidR="009159B9" w:rsidRDefault="009159B9" w:rsidP="009159B9"/>
    <w:p w14:paraId="3A21D987" w14:textId="77777777" w:rsidR="009159B9" w:rsidRPr="009159B9" w:rsidRDefault="009159B9" w:rsidP="009159B9"/>
    <w:p w14:paraId="3FA2DFD8" w14:textId="77777777" w:rsidR="00607932" w:rsidRDefault="00607932" w:rsidP="00607932">
      <w:pPr>
        <w:pStyle w:val="Heading2"/>
      </w:pPr>
      <w:r>
        <w:t>Impact for industry and business</w:t>
      </w:r>
    </w:p>
    <w:p w14:paraId="6672261A" w14:textId="77777777" w:rsidR="009159B9" w:rsidRDefault="00E977C6" w:rsidP="009159B9">
      <w:pPr>
        <w:pStyle w:val="Heading3"/>
        <w:numPr>
          <w:ilvl w:val="0"/>
          <w:numId w:val="12"/>
        </w:numPr>
      </w:pPr>
      <w:r>
        <w:t>On c</w:t>
      </w:r>
      <w:r w:rsidR="009159B9">
        <w:t>ollaboration with companies of mutual benefit</w:t>
      </w:r>
    </w:p>
    <w:p w14:paraId="442C9BF8" w14:textId="77777777" w:rsidR="009159B9" w:rsidRPr="009159B9" w:rsidRDefault="009159B9" w:rsidP="009159B9"/>
    <w:p w14:paraId="7E6861D7" w14:textId="77777777" w:rsidR="009159B9" w:rsidRPr="009159B9" w:rsidRDefault="009159B9" w:rsidP="009159B9">
      <w:pPr>
        <w:pStyle w:val="Heading3"/>
        <w:numPr>
          <w:ilvl w:val="0"/>
          <w:numId w:val="12"/>
        </w:numPr>
      </w:pPr>
      <w:r>
        <w:t>On marketable applications</w:t>
      </w:r>
    </w:p>
    <w:p w14:paraId="057E72C4" w14:textId="77777777" w:rsidR="009159B9" w:rsidRPr="009159B9" w:rsidRDefault="009159B9" w:rsidP="009159B9"/>
    <w:p w14:paraId="5F056DD7" w14:textId="77777777" w:rsidR="00607932" w:rsidRDefault="009159B9" w:rsidP="009159B9">
      <w:pPr>
        <w:pStyle w:val="Heading3"/>
        <w:numPr>
          <w:ilvl w:val="0"/>
          <w:numId w:val="12"/>
        </w:numPr>
      </w:pPr>
      <w:r>
        <w:t>On other aspects</w:t>
      </w:r>
    </w:p>
    <w:p w14:paraId="6E53CA7D" w14:textId="77777777" w:rsidR="009159B9" w:rsidRPr="009159B9" w:rsidRDefault="009159B9" w:rsidP="009159B9"/>
    <w:p w14:paraId="1F8C0124" w14:textId="77777777" w:rsidR="00607932" w:rsidRDefault="00607932" w:rsidP="00607932">
      <w:pPr>
        <w:pStyle w:val="Heading2"/>
      </w:pPr>
      <w:r>
        <w:lastRenderedPageBreak/>
        <w:t>Impact for society</w:t>
      </w:r>
    </w:p>
    <w:p w14:paraId="591492ED" w14:textId="77777777" w:rsidR="00607932" w:rsidRPr="00607932" w:rsidRDefault="009159B9" w:rsidP="009159B9">
      <w:pPr>
        <w:pStyle w:val="Heading3"/>
        <w:numPr>
          <w:ilvl w:val="0"/>
          <w:numId w:val="13"/>
        </w:numPr>
      </w:pPr>
      <w:r>
        <w:t>On education of young researchers</w:t>
      </w:r>
    </w:p>
    <w:p w14:paraId="05556791" w14:textId="77777777" w:rsidR="00607932" w:rsidRPr="00607932" w:rsidRDefault="00607932" w:rsidP="00607932"/>
    <w:p w14:paraId="3872D482" w14:textId="77777777" w:rsidR="00607932" w:rsidRDefault="009159B9" w:rsidP="009159B9">
      <w:pPr>
        <w:pStyle w:val="Heading3"/>
        <w:numPr>
          <w:ilvl w:val="0"/>
          <w:numId w:val="13"/>
        </w:numPr>
      </w:pPr>
      <w:r>
        <w:t xml:space="preserve">On partnership between non-European and European institutes </w:t>
      </w:r>
    </w:p>
    <w:p w14:paraId="284F46DC" w14:textId="77777777" w:rsidR="009159B9" w:rsidRDefault="009159B9" w:rsidP="009159B9"/>
    <w:p w14:paraId="045E3247" w14:textId="77777777" w:rsidR="009159B9" w:rsidRDefault="009159B9" w:rsidP="009159B9">
      <w:pPr>
        <w:pStyle w:val="Heading3"/>
        <w:numPr>
          <w:ilvl w:val="0"/>
          <w:numId w:val="12"/>
        </w:numPr>
      </w:pPr>
      <w:r>
        <w:t>On other aspects</w:t>
      </w:r>
    </w:p>
    <w:p w14:paraId="2CBB84CB" w14:textId="77777777" w:rsidR="009159B9" w:rsidRPr="009159B9" w:rsidRDefault="009159B9" w:rsidP="009159B9"/>
    <w:p w14:paraId="30E21FA9" w14:textId="77777777" w:rsidR="00607932" w:rsidRPr="00607932" w:rsidRDefault="00607932" w:rsidP="00607932"/>
    <w:p w14:paraId="6DE56DE9" w14:textId="77777777" w:rsidR="00203229" w:rsidRDefault="00203229" w:rsidP="00203229"/>
    <w:p w14:paraId="15B6637B" w14:textId="77777777" w:rsidR="006D5A68" w:rsidRDefault="006D5A68" w:rsidP="006D5A68">
      <w:pPr>
        <w:pStyle w:val="Heading1"/>
        <w:sectPr w:rsidR="006D5A68" w:rsidSect="00A43D41">
          <w:pgSz w:w="11907" w:h="16839" w:code="9"/>
          <w:pgMar w:top="1440" w:right="1440" w:bottom="1440" w:left="1440" w:header="720" w:footer="720" w:gutter="0"/>
          <w:cols w:space="720"/>
          <w:docGrid w:linePitch="360"/>
        </w:sectPr>
      </w:pPr>
    </w:p>
    <w:p w14:paraId="11132573" w14:textId="77777777" w:rsidR="006D5A68" w:rsidRDefault="006D5A68" w:rsidP="006D5A68">
      <w:pPr>
        <w:pStyle w:val="Heading1"/>
      </w:pPr>
      <w:r>
        <w:lastRenderedPageBreak/>
        <w:t>C</w:t>
      </w:r>
      <w:r w:rsidRPr="00A43D41">
        <w:t xml:space="preserve">. </w:t>
      </w:r>
      <w:r>
        <w:t>RISK ASSESSMENT</w:t>
      </w:r>
    </w:p>
    <w:p w14:paraId="2690765C" w14:textId="77777777" w:rsidR="006D5A68" w:rsidRPr="00A43D41" w:rsidRDefault="006D5A68" w:rsidP="006D5A68">
      <w:pPr>
        <w:rPr>
          <w:b/>
          <w:i/>
        </w:rPr>
      </w:pPr>
      <w:r w:rsidRPr="00A43D41">
        <w:rPr>
          <w:b/>
          <w:i/>
        </w:rPr>
        <w:t>(</w:t>
      </w:r>
      <w:proofErr w:type="gramStart"/>
      <w:r w:rsidRPr="00A43D41">
        <w:rPr>
          <w:b/>
          <w:i/>
        </w:rPr>
        <w:t>maximum</w:t>
      </w:r>
      <w:proofErr w:type="gramEnd"/>
      <w:r w:rsidRPr="00A43D41">
        <w:rPr>
          <w:b/>
          <w:i/>
        </w:rPr>
        <w:t xml:space="preserve"> length: </w:t>
      </w:r>
      <w:r>
        <w:rPr>
          <w:b/>
          <w:i/>
        </w:rPr>
        <w:t>1 page</w:t>
      </w:r>
      <w:r w:rsidRPr="00A43D41">
        <w:rPr>
          <w:b/>
          <w:i/>
        </w:rPr>
        <w:t>)</w:t>
      </w:r>
    </w:p>
    <w:p w14:paraId="0F196923" w14:textId="77777777" w:rsidR="00444963" w:rsidRDefault="00444963" w:rsidP="00444963">
      <w:pPr>
        <w:rPr>
          <w:ins w:id="304" w:author="cisbani" w:date="2014-02-23T08:55:00Z"/>
        </w:rPr>
      </w:pPr>
      <w:r>
        <w:t xml:space="preserve">The </w:t>
      </w:r>
      <w:r w:rsidR="002A26BD">
        <w:t>test measurements,</w:t>
      </w:r>
      <w:r>
        <w:t xml:space="preserve"> prototype construction</w:t>
      </w:r>
      <w:r w:rsidR="002A26BD">
        <w:t xml:space="preserve"> and design studies</w:t>
      </w:r>
      <w:r>
        <w:t xml:space="preserve"> for </w:t>
      </w:r>
      <w:r w:rsidR="002A26BD">
        <w:t xml:space="preserve">large area cost-effective photon detectors with applications for </w:t>
      </w:r>
      <w:r>
        <w:t>the CLAS12 RICH detector</w:t>
      </w:r>
      <w:r w:rsidR="002A26BD">
        <w:t xml:space="preserve"> upgrade and novel Compton cameras for medical imaging</w:t>
      </w:r>
      <w:r>
        <w:t xml:space="preserve"> </w:t>
      </w:r>
      <w:r w:rsidRPr="00F371A5">
        <w:t>constitute</w:t>
      </w:r>
      <w:r>
        <w:t xml:space="preserve"> an extremely ambitious project. The location in the CLAS12 spectrometer requires the coverage of a large surface but allows only for a relatively small gap depth. Owing to these geometrical conditions and the desired momentum range for full particle identification, innovative new technologies have to be used for both radiator material and photo-detection. For the first time, aerogel radiators with variable refraction index will be tested for installation in a large size RICH detector. The solutions for photo-detection </w:t>
      </w:r>
      <w:r w:rsidRPr="00D206D8">
        <w:rPr>
          <w:rFonts w:cs="Arial"/>
        </w:rPr>
        <w:t>must be adequate to</w:t>
      </w:r>
      <w:r>
        <w:rPr>
          <w:rFonts w:cs="Arial"/>
        </w:rPr>
        <w:t xml:space="preserve"> obtain excellent</w:t>
      </w:r>
      <w:r w:rsidRPr="001500A4">
        <w:rPr>
          <w:rFonts w:cs="Arial"/>
        </w:rPr>
        <w:t xml:space="preserve"> </w:t>
      </w:r>
      <w:r w:rsidRPr="00D206D8">
        <w:rPr>
          <w:rFonts w:cs="Arial"/>
        </w:rPr>
        <w:t>spatial and time resolutions</w:t>
      </w:r>
      <w:r>
        <w:rPr>
          <w:rFonts w:cs="Arial"/>
        </w:rPr>
        <w:t xml:space="preserve"> while operating in presence of </w:t>
      </w:r>
      <w:r w:rsidR="002A26BD">
        <w:rPr>
          <w:rFonts w:cs="Arial"/>
        </w:rPr>
        <w:t xml:space="preserve">the CLAS12 </w:t>
      </w:r>
      <w:r w:rsidRPr="00D206D8">
        <w:rPr>
          <w:rFonts w:cs="Arial"/>
        </w:rPr>
        <w:t>magnetic fields and high radiation rates.</w:t>
      </w:r>
      <w:r>
        <w:rPr>
          <w:rFonts w:cs="Arial"/>
        </w:rPr>
        <w:t xml:space="preserve"> </w:t>
      </w:r>
      <w:r w:rsidR="002A26BD">
        <w:rPr>
          <w:rFonts w:cs="Arial"/>
        </w:rPr>
        <w:t>The innovative solutions for Compton camera must achieve performances in gamma tracking comparable with the traditional a</w:t>
      </w:r>
      <w:r w:rsidR="00074222">
        <w:rPr>
          <w:rFonts w:cs="Arial"/>
        </w:rPr>
        <w:t>pproaches with a smart assembling</w:t>
      </w:r>
      <w:r w:rsidR="002A26BD">
        <w:rPr>
          <w:rFonts w:cs="Arial"/>
        </w:rPr>
        <w:t xml:space="preserve"> of cheaper devices.  </w:t>
      </w:r>
      <w:r>
        <w:t xml:space="preserve">Most of the groups participating in this task are committed to </w:t>
      </w:r>
      <w:r w:rsidRPr="000906C6">
        <w:t>the const</w:t>
      </w:r>
      <w:r>
        <w:t xml:space="preserve">ruction of RICH </w:t>
      </w:r>
      <w:r w:rsidR="00074222">
        <w:t>detectors and medical imaging devices</w:t>
      </w:r>
      <w:r>
        <w:t xml:space="preserve"> </w:t>
      </w:r>
      <w:r w:rsidR="002A26BD">
        <w:t>for more than ten</w:t>
      </w:r>
      <w:r>
        <w:t xml:space="preserve"> years. This expertise</w:t>
      </w:r>
      <w:r w:rsidRPr="00902692">
        <w:rPr>
          <w:color w:val="0000FF"/>
        </w:rPr>
        <w:t xml:space="preserve"> </w:t>
      </w:r>
      <w:r w:rsidRPr="00187EFB">
        <w:t>together with excellent relations to</w:t>
      </w:r>
      <w:r w:rsidR="002A26BD">
        <w:t xml:space="preserve"> the major fabrication sites of </w:t>
      </w:r>
      <w:r w:rsidRPr="00187EFB">
        <w:t xml:space="preserve">SiPM </w:t>
      </w:r>
      <w:r w:rsidR="002A26BD">
        <w:t xml:space="preserve">and LAPP </w:t>
      </w:r>
      <w:r w:rsidRPr="00187EFB">
        <w:t xml:space="preserve">detectors in </w:t>
      </w:r>
      <w:r w:rsidR="002A26BD">
        <w:t>Italy,</w:t>
      </w:r>
      <w:r w:rsidRPr="00187EFB">
        <w:t xml:space="preserve"> Japan</w:t>
      </w:r>
      <w:r>
        <w:rPr>
          <w:color w:val="0000FF"/>
        </w:rPr>
        <w:t xml:space="preserve"> </w:t>
      </w:r>
      <w:r w:rsidR="002A26BD">
        <w:t>and USA w</w:t>
      </w:r>
      <w:r>
        <w:t>ill provide the best conditions for the success of the project.</w:t>
      </w:r>
    </w:p>
    <w:p w14:paraId="7B900A87" w14:textId="6777A875" w:rsidR="007A5356" w:rsidRDefault="007A5356" w:rsidP="00444963">
      <w:ins w:id="305" w:author="cisbani" w:date="2014-02-23T08:55:00Z">
        <w:r>
          <w:t xml:space="preserve">The medical application of a Gamma Camera based on the achievement on the photon detection development, is conducted by groups already involved since several years in Nuclear Medicine. </w:t>
        </w:r>
      </w:ins>
      <w:ins w:id="306" w:author="cisbani" w:date="2014-02-23T08:57:00Z">
        <w:r>
          <w:t>The Gamma Camera remain</w:t>
        </w:r>
      </w:ins>
      <w:ins w:id="307" w:author="cisbani" w:date="2014-02-23T08:58:00Z">
        <w:r>
          <w:t>s</w:t>
        </w:r>
      </w:ins>
      <w:ins w:id="308" w:author="cisbani" w:date="2014-02-23T08:57:00Z">
        <w:r>
          <w:t xml:space="preserve"> a challenging detector</w:t>
        </w:r>
      </w:ins>
      <w:ins w:id="309" w:author="cisbani" w:date="2014-02-23T08:58:00Z">
        <w:r>
          <w:t xml:space="preserve"> and any improvement in its component helps to make it a practical medical device.</w:t>
        </w:r>
      </w:ins>
    </w:p>
    <w:p w14:paraId="5CE322A7" w14:textId="77777777" w:rsidR="00444963" w:rsidRDefault="00444963" w:rsidP="00444963">
      <w:r w:rsidRPr="00BD6544">
        <w:t>The major part of groups participating in this JRA already demonstrated an excellent collaboration and a high level of experience in the physics field</w:t>
      </w:r>
      <w:r>
        <w:t>, matur</w:t>
      </w:r>
      <w:r w:rsidRPr="00BD6544">
        <w:t>ed in previous</w:t>
      </w:r>
      <w:r>
        <w:t xml:space="preserve"> common</w:t>
      </w:r>
      <w:r w:rsidRPr="00BD6544">
        <w:t xml:space="preserve"> projects.</w:t>
      </w:r>
      <w:r w:rsidR="00074222">
        <w:rPr>
          <w:rFonts w:cs="Arial"/>
          <w:lang w:eastAsia="fr-FR"/>
        </w:rPr>
        <w:t xml:space="preserve"> </w:t>
      </w:r>
      <w:r>
        <w:t xml:space="preserve">This </w:t>
      </w:r>
      <w:r w:rsidRPr="00BD6544">
        <w:t>level of expertise and well established relationships between participating groups</w:t>
      </w:r>
      <w:r>
        <w:t xml:space="preserve"> together with a </w:t>
      </w:r>
      <w:r w:rsidRPr="00BD6544">
        <w:t>w</w:t>
      </w:r>
      <w:r>
        <w:t xml:space="preserve">ell defined physics program and a </w:t>
      </w:r>
      <w:r w:rsidRPr="00BD6544">
        <w:t xml:space="preserve">solid infrastructure of participating laboratories </w:t>
      </w:r>
      <w:r>
        <w:t xml:space="preserve">will </w:t>
      </w:r>
      <w:r w:rsidRPr="00BD6544">
        <w:t xml:space="preserve">ensure the success of the project. This success will be measured by the </w:t>
      </w:r>
      <w:r>
        <w:t xml:space="preserve">promised </w:t>
      </w:r>
      <w:r w:rsidRPr="00BD6544">
        <w:t>deliverables</w:t>
      </w:r>
      <w:r>
        <w:t>. A monitoring of the progress of the JRA will be performed periodically by referring to the timelines</w:t>
      </w:r>
      <w:r w:rsidRPr="00BD6544">
        <w:t xml:space="preserve"> and </w:t>
      </w:r>
      <w:r>
        <w:t xml:space="preserve">milestones listed in the following Tables. </w:t>
      </w:r>
    </w:p>
    <w:p w14:paraId="10B550B0" w14:textId="77777777" w:rsidR="006D5A68" w:rsidRDefault="006D5A68" w:rsidP="00203229"/>
    <w:p w14:paraId="16E5389F" w14:textId="77777777" w:rsidR="006D5A68" w:rsidRDefault="006D5A68" w:rsidP="00203229"/>
    <w:p w14:paraId="72B9E694" w14:textId="77777777" w:rsidR="006D5A68" w:rsidRDefault="006D5A68" w:rsidP="006D5A68">
      <w:pPr>
        <w:pStyle w:val="Heading1"/>
        <w:sectPr w:rsidR="006D5A68" w:rsidSect="00A43D41">
          <w:pgSz w:w="11907" w:h="16839" w:code="9"/>
          <w:pgMar w:top="1440" w:right="1440" w:bottom="1440" w:left="1440" w:header="720" w:footer="720" w:gutter="0"/>
          <w:cols w:space="720"/>
          <w:docGrid w:linePitch="360"/>
        </w:sectPr>
      </w:pPr>
    </w:p>
    <w:p w14:paraId="60CFAC28" w14:textId="77777777" w:rsidR="006D5A68" w:rsidRDefault="006D5A68" w:rsidP="006D5A68">
      <w:pPr>
        <w:pStyle w:val="Heading1"/>
      </w:pPr>
      <w:r>
        <w:lastRenderedPageBreak/>
        <w:t>D</w:t>
      </w:r>
      <w:r w:rsidRPr="00A43D41">
        <w:t xml:space="preserve">. </w:t>
      </w:r>
      <w:r>
        <w:t>TABLES</w:t>
      </w:r>
    </w:p>
    <w:p w14:paraId="1A0C660E" w14:textId="77777777" w:rsidR="006D5A68" w:rsidRDefault="00387EAB" w:rsidP="00387EAB">
      <w:pPr>
        <w:pStyle w:val="Heading5"/>
      </w:pPr>
      <w:r>
        <w:t>1. GANTT CHART</w:t>
      </w:r>
    </w:p>
    <w:p w14:paraId="68B3F3A9" w14:textId="77777777" w:rsidR="00387EAB" w:rsidRDefault="00387EAB" w:rsidP="00387EAB">
      <w:pPr>
        <w:rPr>
          <w:i/>
        </w:rPr>
      </w:pPr>
      <w:r w:rsidRPr="00E83F15">
        <w:rPr>
          <w:i/>
        </w:rPr>
        <w:t>[</w:t>
      </w:r>
      <w:r>
        <w:rPr>
          <w:i/>
        </w:rPr>
        <w:t xml:space="preserve">Use the </w:t>
      </w:r>
      <w:r w:rsidRPr="00E83F15">
        <w:rPr>
          <w:i/>
        </w:rPr>
        <w:t>G</w:t>
      </w:r>
      <w:r>
        <w:rPr>
          <w:i/>
        </w:rPr>
        <w:t xml:space="preserve">antt chart to indicate, </w:t>
      </w:r>
      <w:r w:rsidRPr="00E83F15">
        <w:rPr>
          <w:i/>
        </w:rPr>
        <w:t>for each sub-project in which even</w:t>
      </w:r>
      <w:r>
        <w:rPr>
          <w:i/>
        </w:rPr>
        <w:t>tually is structured the work package</w:t>
      </w:r>
      <w:r w:rsidRPr="00E83F15">
        <w:rPr>
          <w:i/>
        </w:rPr>
        <w:t xml:space="preserve">, the tasks or </w:t>
      </w:r>
      <w:r>
        <w:rPr>
          <w:i/>
        </w:rPr>
        <w:t>subtasks</w:t>
      </w:r>
      <w:r w:rsidRPr="00E83F15">
        <w:rPr>
          <w:i/>
        </w:rPr>
        <w:t>. For each task, the relevant milestones and the expected deliverables should be specified. Milestones are control points where decisions are needed with regards to the next stage of the project. Upon completion, each task leads to a we</w:t>
      </w:r>
      <w:r>
        <w:rPr>
          <w:i/>
        </w:rPr>
        <w:t xml:space="preserve">ll defined deliverable.]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3"/>
        <w:gridCol w:w="11492"/>
      </w:tblGrid>
      <w:tr w:rsidR="00203229" w:rsidRPr="00604FCF" w14:paraId="19FDF458" w14:textId="77777777" w:rsidTr="00A43D41">
        <w:trPr>
          <w:trHeight w:val="340"/>
        </w:trPr>
        <w:tc>
          <w:tcPr>
            <w:tcW w:w="946" w:type="pct"/>
            <w:noWrap/>
            <w:vAlign w:val="center"/>
          </w:tcPr>
          <w:p w14:paraId="5A978CA9" w14:textId="77777777" w:rsidR="00203229" w:rsidRPr="00604FCF" w:rsidRDefault="00203229" w:rsidP="00716724">
            <w:pPr>
              <w:spacing w:after="0"/>
              <w:jc w:val="left"/>
              <w:rPr>
                <w:b/>
              </w:rPr>
            </w:pPr>
            <w:r w:rsidRPr="00604FCF">
              <w:rPr>
                <w:b/>
              </w:rPr>
              <w:t>Work package number</w:t>
            </w:r>
          </w:p>
        </w:tc>
        <w:tc>
          <w:tcPr>
            <w:tcW w:w="4054" w:type="pct"/>
            <w:vAlign w:val="center"/>
          </w:tcPr>
          <w:p w14:paraId="02FC0950" w14:textId="77777777" w:rsidR="00203229" w:rsidRPr="00604FCF" w:rsidRDefault="00203229" w:rsidP="00716724">
            <w:pPr>
              <w:spacing w:after="0"/>
              <w:jc w:val="left"/>
            </w:pPr>
            <w:proofErr w:type="spellStart"/>
            <w:r>
              <w:t>WPx</w:t>
            </w:r>
            <w:proofErr w:type="spellEnd"/>
          </w:p>
        </w:tc>
      </w:tr>
      <w:tr w:rsidR="00203229" w:rsidRPr="00604FCF" w14:paraId="67624C59" w14:textId="77777777" w:rsidTr="00A43D41">
        <w:trPr>
          <w:trHeight w:val="340"/>
        </w:trPr>
        <w:tc>
          <w:tcPr>
            <w:tcW w:w="946" w:type="pct"/>
            <w:noWrap/>
            <w:vAlign w:val="center"/>
          </w:tcPr>
          <w:p w14:paraId="3E9382E0" w14:textId="77777777" w:rsidR="00203229" w:rsidRPr="00604FCF" w:rsidRDefault="00203229" w:rsidP="00716724">
            <w:pPr>
              <w:spacing w:after="0"/>
              <w:jc w:val="left"/>
              <w:rPr>
                <w:b/>
              </w:rPr>
            </w:pPr>
            <w:r w:rsidRPr="00604FCF">
              <w:rPr>
                <w:b/>
              </w:rPr>
              <w:t>Activity type</w:t>
            </w:r>
          </w:p>
        </w:tc>
        <w:tc>
          <w:tcPr>
            <w:tcW w:w="4054" w:type="pct"/>
            <w:vAlign w:val="center"/>
          </w:tcPr>
          <w:p w14:paraId="3C10B0FA" w14:textId="77777777" w:rsidR="00203229" w:rsidRPr="00604FCF" w:rsidRDefault="006D5A68" w:rsidP="00716724">
            <w:pPr>
              <w:spacing w:after="0"/>
              <w:jc w:val="left"/>
            </w:pPr>
            <w:r>
              <w:t>RTD</w:t>
            </w:r>
          </w:p>
        </w:tc>
      </w:tr>
      <w:tr w:rsidR="00203229" w:rsidRPr="00604FCF" w14:paraId="57686688" w14:textId="77777777" w:rsidTr="00A43D41">
        <w:trPr>
          <w:trHeight w:val="340"/>
        </w:trPr>
        <w:tc>
          <w:tcPr>
            <w:tcW w:w="946" w:type="pct"/>
            <w:noWrap/>
            <w:vAlign w:val="center"/>
          </w:tcPr>
          <w:p w14:paraId="4117D0E4" w14:textId="77777777" w:rsidR="00203229" w:rsidRPr="00604FCF" w:rsidRDefault="00203229" w:rsidP="00716724">
            <w:pPr>
              <w:spacing w:after="0"/>
              <w:jc w:val="left"/>
              <w:rPr>
                <w:b/>
              </w:rPr>
            </w:pPr>
            <w:r w:rsidRPr="00604FCF">
              <w:rPr>
                <w:b/>
              </w:rPr>
              <w:t>Work package acronym</w:t>
            </w:r>
          </w:p>
        </w:tc>
        <w:tc>
          <w:tcPr>
            <w:tcW w:w="4054" w:type="pct"/>
            <w:vAlign w:val="center"/>
          </w:tcPr>
          <w:p w14:paraId="49B59D82" w14:textId="77777777" w:rsidR="00203229" w:rsidRPr="00604FCF" w:rsidRDefault="00203229" w:rsidP="00716724">
            <w:pPr>
              <w:spacing w:after="0"/>
              <w:jc w:val="left"/>
            </w:pPr>
          </w:p>
        </w:tc>
      </w:tr>
      <w:tr w:rsidR="00203229" w:rsidRPr="00604FCF" w14:paraId="5D66C0D8" w14:textId="77777777" w:rsidTr="00A43D41">
        <w:trPr>
          <w:trHeight w:val="340"/>
        </w:trPr>
        <w:tc>
          <w:tcPr>
            <w:tcW w:w="946" w:type="pct"/>
            <w:noWrap/>
            <w:vAlign w:val="center"/>
          </w:tcPr>
          <w:p w14:paraId="5B32553C" w14:textId="77777777" w:rsidR="00203229" w:rsidRPr="00604FCF" w:rsidRDefault="00203229" w:rsidP="00716724">
            <w:pPr>
              <w:spacing w:after="0"/>
              <w:jc w:val="left"/>
              <w:rPr>
                <w:b/>
              </w:rPr>
            </w:pPr>
            <w:r w:rsidRPr="00604FCF">
              <w:rPr>
                <w:b/>
              </w:rPr>
              <w:t>Work package title</w:t>
            </w:r>
          </w:p>
        </w:tc>
        <w:tc>
          <w:tcPr>
            <w:tcW w:w="4054" w:type="pct"/>
            <w:vAlign w:val="center"/>
          </w:tcPr>
          <w:p w14:paraId="34FCB2DE" w14:textId="77777777" w:rsidR="00203229" w:rsidRPr="00604FCF" w:rsidRDefault="00203229" w:rsidP="00716724">
            <w:pPr>
              <w:spacing w:after="0"/>
              <w:jc w:val="left"/>
            </w:pPr>
          </w:p>
        </w:tc>
      </w:tr>
    </w:tbl>
    <w:p w14:paraId="4A010246" w14:textId="77777777" w:rsidR="00203229" w:rsidRPr="00604FCF" w:rsidRDefault="00203229" w:rsidP="00203229">
      <w:pPr>
        <w:pStyle w:val="NoSpacing"/>
      </w:pPr>
    </w:p>
    <w:p w14:paraId="23C10F2C" w14:textId="77777777" w:rsidR="00203229" w:rsidRPr="005A3B92" w:rsidRDefault="00203229" w:rsidP="00203229">
      <w:pPr>
        <w:pStyle w:val="NoSpacing"/>
        <w:rPr>
          <w:i/>
        </w:rPr>
      </w:pPr>
      <w:r w:rsidRPr="005A3B92">
        <w:rPr>
          <w:i/>
        </w:rPr>
        <w:t>(Timelines are indicate in grey, milestones with black boxes)</w:t>
      </w:r>
    </w:p>
    <w:p w14:paraId="406FD95C" w14:textId="77777777" w:rsidR="00203229" w:rsidRDefault="00203229" w:rsidP="00203229">
      <w:pPr>
        <w:pStyle w:val="NoSpacing"/>
      </w:pPr>
    </w:p>
    <w:tbl>
      <w:tblPr>
        <w:tblW w:w="5000" w:type="pct"/>
        <w:shd w:val="clear" w:color="auto" w:fill="FFFFFF"/>
        <w:tblLook w:val="0000" w:firstRow="0" w:lastRow="0" w:firstColumn="0" w:lastColumn="0" w:noHBand="0" w:noVBand="0"/>
      </w:tblPr>
      <w:tblGrid>
        <w:gridCol w:w="6277"/>
        <w:gridCol w:w="628"/>
        <w:gridCol w:w="628"/>
        <w:gridCol w:w="629"/>
        <w:gridCol w:w="637"/>
        <w:gridCol w:w="632"/>
        <w:gridCol w:w="632"/>
        <w:gridCol w:w="632"/>
        <w:gridCol w:w="632"/>
        <w:gridCol w:w="632"/>
        <w:gridCol w:w="632"/>
        <w:gridCol w:w="632"/>
        <w:gridCol w:w="752"/>
      </w:tblGrid>
      <w:tr w:rsidR="00203229" w:rsidRPr="007C20D1" w14:paraId="064CA389" w14:textId="77777777" w:rsidTr="00716724">
        <w:trPr>
          <w:cantSplit/>
          <w:trHeight w:val="340"/>
          <w:tblHeader/>
        </w:trPr>
        <w:tc>
          <w:tcPr>
            <w:tcW w:w="2246"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DF2781D" w14:textId="77777777" w:rsidR="00203229" w:rsidRPr="007C20D1" w:rsidRDefault="00203229" w:rsidP="00716724">
            <w:pPr>
              <w:pStyle w:val="TableNormalParagraph"/>
              <w:tabs>
                <w:tab w:val="center" w:pos="1739"/>
              </w:tabs>
              <w:jc w:val="center"/>
              <w:rPr>
                <w:b/>
                <w:sz w:val="22"/>
                <w:szCs w:val="22"/>
              </w:rPr>
            </w:pPr>
            <w:r w:rsidRPr="007C20D1">
              <w:rPr>
                <w:b/>
                <w:sz w:val="22"/>
                <w:szCs w:val="22"/>
              </w:rPr>
              <w:t>TASKS/</w:t>
            </w:r>
            <w:r w:rsidRPr="007C20D1">
              <w:rPr>
                <w:sz w:val="22"/>
                <w:szCs w:val="22"/>
              </w:rPr>
              <w:t>Subtasks</w:t>
            </w:r>
          </w:p>
        </w:tc>
        <w:tc>
          <w:tcPr>
            <w:tcW w:w="903"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F6B444" w14:textId="77777777" w:rsidR="00203229" w:rsidRPr="007C20D1" w:rsidRDefault="00203229" w:rsidP="00076836">
            <w:pPr>
              <w:pStyle w:val="TableNormalParagraph"/>
              <w:jc w:val="center"/>
              <w:rPr>
                <w:b/>
                <w:sz w:val="22"/>
                <w:szCs w:val="22"/>
              </w:rPr>
            </w:pPr>
            <w:r>
              <w:rPr>
                <w:b/>
                <w:sz w:val="22"/>
                <w:szCs w:val="22"/>
              </w:rPr>
              <w:t>201</w:t>
            </w:r>
            <w:r w:rsidR="00076836">
              <w:rPr>
                <w:b/>
                <w:sz w:val="22"/>
                <w:szCs w:val="22"/>
              </w:rPr>
              <w:t>5</w:t>
            </w:r>
          </w:p>
        </w:tc>
        <w:tc>
          <w:tcPr>
            <w:tcW w:w="904"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86E9CB4" w14:textId="77777777" w:rsidR="00203229" w:rsidRPr="007C20D1" w:rsidRDefault="00203229" w:rsidP="00076836">
            <w:pPr>
              <w:pStyle w:val="TableNormalParagraph"/>
              <w:jc w:val="center"/>
              <w:rPr>
                <w:b/>
                <w:sz w:val="22"/>
                <w:szCs w:val="22"/>
              </w:rPr>
            </w:pPr>
            <w:r w:rsidRPr="007C20D1">
              <w:rPr>
                <w:b/>
                <w:sz w:val="22"/>
                <w:szCs w:val="22"/>
              </w:rPr>
              <w:t>201</w:t>
            </w:r>
            <w:r w:rsidR="00076836">
              <w:rPr>
                <w:b/>
                <w:sz w:val="22"/>
                <w:szCs w:val="22"/>
              </w:rPr>
              <w:t>6</w:t>
            </w:r>
          </w:p>
        </w:tc>
        <w:tc>
          <w:tcPr>
            <w:tcW w:w="94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67E4C95" w14:textId="77777777" w:rsidR="00203229" w:rsidRPr="007C20D1" w:rsidRDefault="00203229" w:rsidP="00076836">
            <w:pPr>
              <w:pStyle w:val="TableNormalParagraph"/>
              <w:jc w:val="center"/>
              <w:rPr>
                <w:b/>
                <w:sz w:val="22"/>
                <w:szCs w:val="22"/>
              </w:rPr>
            </w:pPr>
            <w:r w:rsidRPr="007C20D1">
              <w:rPr>
                <w:b/>
                <w:sz w:val="22"/>
                <w:szCs w:val="22"/>
              </w:rPr>
              <w:t>201</w:t>
            </w:r>
            <w:r w:rsidR="00076836">
              <w:rPr>
                <w:b/>
                <w:sz w:val="22"/>
                <w:szCs w:val="22"/>
              </w:rPr>
              <w:t>7</w:t>
            </w:r>
          </w:p>
        </w:tc>
      </w:tr>
      <w:tr w:rsidR="00203229" w:rsidRPr="007C20D1" w14:paraId="5AD1AC01" w14:textId="77777777" w:rsidTr="00716724">
        <w:trPr>
          <w:cantSplit/>
          <w:trHeight w:val="340"/>
        </w:trPr>
        <w:tc>
          <w:tcPr>
            <w:tcW w:w="2246" w:type="pct"/>
            <w:vMerge/>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52A631C" w14:textId="77777777" w:rsidR="00203229" w:rsidRPr="007C20D1" w:rsidRDefault="00203229" w:rsidP="00716724">
            <w:pPr>
              <w:jc w:val="center"/>
            </w:pPr>
          </w:p>
        </w:tc>
        <w:tc>
          <w:tcPr>
            <w:tcW w:w="22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2906B0" w14:textId="77777777" w:rsidR="00203229" w:rsidRPr="007C20D1" w:rsidRDefault="00203229" w:rsidP="00716724">
            <w:pPr>
              <w:pStyle w:val="TableNormalParagraph"/>
              <w:jc w:val="center"/>
              <w:rPr>
                <w:sz w:val="22"/>
                <w:szCs w:val="22"/>
              </w:rPr>
            </w:pPr>
            <w:r w:rsidRPr="007C20D1">
              <w:rPr>
                <w:sz w:val="22"/>
                <w:szCs w:val="22"/>
              </w:rPr>
              <w:t>Q1</w:t>
            </w:r>
          </w:p>
        </w:tc>
        <w:tc>
          <w:tcPr>
            <w:tcW w:w="22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EF2356C" w14:textId="77777777" w:rsidR="00203229" w:rsidRPr="007C20D1" w:rsidRDefault="00203229" w:rsidP="00716724">
            <w:pPr>
              <w:pStyle w:val="TableNormalParagraph"/>
              <w:jc w:val="center"/>
              <w:rPr>
                <w:sz w:val="22"/>
                <w:szCs w:val="22"/>
              </w:rPr>
            </w:pPr>
            <w:r w:rsidRPr="007C20D1">
              <w:rPr>
                <w:sz w:val="22"/>
                <w:szCs w:val="22"/>
              </w:rPr>
              <w:t>Q2</w:t>
            </w:r>
          </w:p>
        </w:tc>
        <w:tc>
          <w:tcPr>
            <w:tcW w:w="225"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CF865DF" w14:textId="77777777" w:rsidR="00203229" w:rsidRPr="007C20D1" w:rsidRDefault="00203229" w:rsidP="00716724">
            <w:pPr>
              <w:pStyle w:val="TableNormalParagraph"/>
              <w:jc w:val="center"/>
              <w:rPr>
                <w:sz w:val="22"/>
                <w:szCs w:val="22"/>
              </w:rPr>
            </w:pPr>
            <w:r w:rsidRPr="007C20D1">
              <w:rPr>
                <w:sz w:val="22"/>
                <w:szCs w:val="22"/>
              </w:rPr>
              <w:t>Q3</w:t>
            </w:r>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068FCBF" w14:textId="77777777" w:rsidR="00203229" w:rsidRPr="007C20D1" w:rsidRDefault="00203229" w:rsidP="00716724">
            <w:pPr>
              <w:pStyle w:val="TableNormalParagraph"/>
              <w:jc w:val="center"/>
              <w:rPr>
                <w:sz w:val="22"/>
                <w:szCs w:val="22"/>
              </w:rPr>
            </w:pPr>
            <w:r w:rsidRPr="007C20D1">
              <w:rPr>
                <w:sz w:val="22"/>
                <w:szCs w:val="22"/>
              </w:rPr>
              <w:t>Q4</w:t>
            </w:r>
          </w:p>
        </w:tc>
        <w:tc>
          <w:tcPr>
            <w:tcW w:w="226"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6B4F1F9" w14:textId="77777777" w:rsidR="00203229" w:rsidRPr="007C20D1" w:rsidRDefault="00203229" w:rsidP="00716724">
            <w:pPr>
              <w:pStyle w:val="TableNormalParagraph"/>
              <w:jc w:val="center"/>
              <w:rPr>
                <w:sz w:val="22"/>
                <w:szCs w:val="22"/>
              </w:rPr>
            </w:pPr>
            <w:r w:rsidRPr="007C20D1">
              <w:rPr>
                <w:sz w:val="22"/>
                <w:szCs w:val="22"/>
              </w:rPr>
              <w:t>Q1</w:t>
            </w:r>
          </w:p>
        </w:tc>
        <w:tc>
          <w:tcPr>
            <w:tcW w:w="226"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B394FB" w14:textId="77777777" w:rsidR="00203229" w:rsidRPr="007C20D1" w:rsidRDefault="00203229" w:rsidP="00716724">
            <w:pPr>
              <w:pStyle w:val="TableNormalParagraph"/>
              <w:jc w:val="center"/>
              <w:rPr>
                <w:sz w:val="22"/>
                <w:szCs w:val="22"/>
              </w:rPr>
            </w:pPr>
            <w:r w:rsidRPr="007C20D1">
              <w:rPr>
                <w:sz w:val="22"/>
                <w:szCs w:val="22"/>
              </w:rPr>
              <w:t>Q2</w:t>
            </w:r>
          </w:p>
        </w:tc>
        <w:tc>
          <w:tcPr>
            <w:tcW w:w="226"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672B84" w14:textId="77777777" w:rsidR="00203229" w:rsidRPr="007C20D1" w:rsidRDefault="00203229" w:rsidP="00716724">
            <w:pPr>
              <w:pStyle w:val="TableNormalParagraph"/>
              <w:jc w:val="center"/>
              <w:rPr>
                <w:sz w:val="22"/>
                <w:szCs w:val="22"/>
              </w:rPr>
            </w:pPr>
            <w:r w:rsidRPr="007C20D1">
              <w:rPr>
                <w:sz w:val="22"/>
                <w:szCs w:val="22"/>
              </w:rPr>
              <w:t>Q3</w:t>
            </w:r>
          </w:p>
        </w:tc>
        <w:tc>
          <w:tcPr>
            <w:tcW w:w="226"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FD219F" w14:textId="77777777" w:rsidR="00203229" w:rsidRPr="007C20D1" w:rsidRDefault="00203229" w:rsidP="00716724">
            <w:pPr>
              <w:pStyle w:val="TableNormalParagraph"/>
              <w:jc w:val="center"/>
              <w:rPr>
                <w:sz w:val="22"/>
                <w:szCs w:val="22"/>
              </w:rPr>
            </w:pPr>
            <w:r w:rsidRPr="007C20D1">
              <w:rPr>
                <w:sz w:val="22"/>
                <w:szCs w:val="22"/>
              </w:rPr>
              <w:t>Q4</w:t>
            </w:r>
          </w:p>
        </w:tc>
        <w:tc>
          <w:tcPr>
            <w:tcW w:w="226"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BFFB339" w14:textId="77777777" w:rsidR="00203229" w:rsidRPr="007C20D1" w:rsidRDefault="00203229" w:rsidP="00716724">
            <w:pPr>
              <w:pStyle w:val="TableNormalParagraph"/>
              <w:jc w:val="center"/>
              <w:rPr>
                <w:sz w:val="22"/>
                <w:szCs w:val="22"/>
              </w:rPr>
            </w:pPr>
            <w:r w:rsidRPr="007C20D1">
              <w:rPr>
                <w:sz w:val="22"/>
                <w:szCs w:val="22"/>
              </w:rPr>
              <w:t>Q1</w:t>
            </w:r>
          </w:p>
        </w:tc>
        <w:tc>
          <w:tcPr>
            <w:tcW w:w="226"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B8B38E4" w14:textId="77777777" w:rsidR="00203229" w:rsidRPr="007C20D1" w:rsidRDefault="00203229" w:rsidP="00716724">
            <w:pPr>
              <w:pStyle w:val="TableNormalParagraph"/>
              <w:jc w:val="center"/>
              <w:rPr>
                <w:sz w:val="22"/>
                <w:szCs w:val="22"/>
              </w:rPr>
            </w:pPr>
            <w:r w:rsidRPr="007C20D1">
              <w:rPr>
                <w:sz w:val="22"/>
                <w:szCs w:val="22"/>
              </w:rPr>
              <w:t>Q2</w:t>
            </w:r>
          </w:p>
        </w:tc>
        <w:tc>
          <w:tcPr>
            <w:tcW w:w="226"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1282F4" w14:textId="77777777" w:rsidR="00203229" w:rsidRPr="007C20D1" w:rsidRDefault="00203229" w:rsidP="00716724">
            <w:pPr>
              <w:pStyle w:val="TableNormalParagraph"/>
              <w:jc w:val="center"/>
              <w:rPr>
                <w:sz w:val="22"/>
                <w:szCs w:val="22"/>
              </w:rPr>
            </w:pPr>
            <w:r w:rsidRPr="007C20D1">
              <w:rPr>
                <w:sz w:val="22"/>
                <w:szCs w:val="22"/>
              </w:rPr>
              <w:t>Q3</w:t>
            </w:r>
          </w:p>
        </w:tc>
        <w:tc>
          <w:tcPr>
            <w:tcW w:w="26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36BBDB" w14:textId="77777777" w:rsidR="00203229" w:rsidRPr="007C20D1" w:rsidRDefault="00203229" w:rsidP="00716724">
            <w:pPr>
              <w:pStyle w:val="TableNormalParagraph"/>
              <w:jc w:val="center"/>
              <w:rPr>
                <w:sz w:val="22"/>
                <w:szCs w:val="22"/>
              </w:rPr>
            </w:pPr>
            <w:r w:rsidRPr="007C20D1">
              <w:rPr>
                <w:sz w:val="22"/>
                <w:szCs w:val="22"/>
              </w:rPr>
              <w:t>Q4</w:t>
            </w:r>
          </w:p>
        </w:tc>
      </w:tr>
      <w:tr w:rsidR="00203229" w:rsidRPr="007C20D1" w14:paraId="4E270902" w14:textId="77777777" w:rsidTr="00716724">
        <w:trPr>
          <w:cantSplit/>
          <w:trHeight w:val="510"/>
        </w:trPr>
        <w:tc>
          <w:tcPr>
            <w:tcW w:w="5000" w:type="pct"/>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38C08E7C" w14:textId="77777777" w:rsidR="00203229" w:rsidRPr="007C20D1" w:rsidRDefault="00203229" w:rsidP="00716724">
            <w:pPr>
              <w:pStyle w:val="TableNormalParagraph"/>
              <w:tabs>
                <w:tab w:val="left" w:pos="547"/>
              </w:tabs>
              <w:rPr>
                <w:b/>
                <w:sz w:val="22"/>
                <w:szCs w:val="22"/>
              </w:rPr>
            </w:pPr>
            <w:r w:rsidRPr="007C20D1">
              <w:rPr>
                <w:b/>
                <w:sz w:val="22"/>
                <w:szCs w:val="22"/>
              </w:rPr>
              <w:t xml:space="preserve">1. </w:t>
            </w:r>
          </w:p>
        </w:tc>
      </w:tr>
      <w:tr w:rsidR="00203229" w:rsidRPr="007C20D1" w14:paraId="7E917C04" w14:textId="77777777" w:rsidTr="00716724">
        <w:trPr>
          <w:cantSplit/>
          <w:trHeight w:val="340"/>
        </w:trPr>
        <w:tc>
          <w:tcPr>
            <w:tcW w:w="2246"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A916306" w14:textId="77777777" w:rsidR="00203229" w:rsidRPr="007C20D1" w:rsidRDefault="00203229" w:rsidP="00716724">
            <w:pPr>
              <w:pStyle w:val="TableNormalParagraph"/>
              <w:tabs>
                <w:tab w:val="left" w:pos="547"/>
              </w:tabs>
              <w:rPr>
                <w:sz w:val="22"/>
                <w:szCs w:val="22"/>
              </w:rPr>
            </w:pPr>
            <w:r w:rsidRPr="007C20D1">
              <w:rPr>
                <w:sz w:val="22"/>
                <w:szCs w:val="22"/>
              </w:rPr>
              <w:t xml:space="preserve">1.1 </w:t>
            </w:r>
            <w:r>
              <w:rPr>
                <w:sz w:val="22"/>
                <w:szCs w:val="22"/>
              </w:rPr>
              <w:tab/>
            </w: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690BA17" w14:textId="77777777" w:rsidR="00203229" w:rsidRPr="007C20D1" w:rsidRDefault="00203229" w:rsidP="00716724">
            <w:pPr>
              <w:pStyle w:val="TableNormalParagraph"/>
              <w:jc w:val="center"/>
              <w:rPr>
                <w:sz w:val="22"/>
                <w:szCs w:val="22"/>
              </w:rPr>
            </w:pP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93FE730" w14:textId="77777777" w:rsidR="00203229" w:rsidRPr="007C20D1" w:rsidRDefault="00203229" w:rsidP="00716724">
            <w:pPr>
              <w:pStyle w:val="TableNormalParagraph"/>
              <w:jc w:val="center"/>
              <w:rPr>
                <w:sz w:val="22"/>
                <w:szCs w:val="22"/>
              </w:rPr>
            </w:pP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394E651" w14:textId="77777777" w:rsidR="00203229" w:rsidRPr="007C20D1" w:rsidRDefault="00203229" w:rsidP="00716724">
            <w:pPr>
              <w:pStyle w:val="TableNormalParagraph"/>
              <w:jc w:val="center"/>
              <w:rPr>
                <w:sz w:val="22"/>
                <w:szCs w:val="22"/>
              </w:rPr>
            </w:pP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2548F02"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0FF3AE8"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A83C7CC"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C94BE10"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14C6DAA"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C17E45C"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BA0497C"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F2FC608" w14:textId="77777777" w:rsidR="00203229" w:rsidRPr="007C20D1" w:rsidRDefault="00203229" w:rsidP="00716724">
            <w:pPr>
              <w:pStyle w:val="TableNormalParagraph"/>
              <w:jc w:val="center"/>
              <w:rPr>
                <w:sz w:val="22"/>
                <w:szCs w:val="22"/>
              </w:rPr>
            </w:pPr>
          </w:p>
        </w:tc>
        <w:tc>
          <w:tcPr>
            <w:tcW w:w="26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6CCEC4A" w14:textId="77777777" w:rsidR="00203229" w:rsidRPr="007C20D1" w:rsidRDefault="00203229" w:rsidP="00716724">
            <w:pPr>
              <w:pStyle w:val="TableNormalParagraph"/>
              <w:jc w:val="center"/>
              <w:rPr>
                <w:sz w:val="22"/>
                <w:szCs w:val="22"/>
              </w:rPr>
            </w:pPr>
          </w:p>
        </w:tc>
      </w:tr>
      <w:tr w:rsidR="00203229" w:rsidRPr="007C20D1" w14:paraId="5880EC49" w14:textId="77777777" w:rsidTr="00716724">
        <w:trPr>
          <w:cantSplit/>
          <w:trHeight w:val="340"/>
        </w:trPr>
        <w:tc>
          <w:tcPr>
            <w:tcW w:w="2246"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E4F9AF1" w14:textId="77777777" w:rsidR="00203229" w:rsidRPr="007C20D1" w:rsidRDefault="00203229" w:rsidP="00716724">
            <w:pPr>
              <w:pStyle w:val="TableNormalParagraph"/>
              <w:tabs>
                <w:tab w:val="left" w:pos="547"/>
              </w:tabs>
              <w:rPr>
                <w:sz w:val="22"/>
                <w:szCs w:val="22"/>
              </w:rPr>
            </w:pPr>
            <w:r w:rsidRPr="007C20D1">
              <w:rPr>
                <w:sz w:val="22"/>
                <w:szCs w:val="22"/>
              </w:rPr>
              <w:t xml:space="preserve">1.2 </w:t>
            </w:r>
            <w:r>
              <w:rPr>
                <w:sz w:val="22"/>
                <w:szCs w:val="22"/>
              </w:rPr>
              <w:tab/>
            </w: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EF7E232" w14:textId="77777777" w:rsidR="00203229" w:rsidRPr="007C20D1" w:rsidRDefault="00203229" w:rsidP="00716724">
            <w:pPr>
              <w:pStyle w:val="TableNormalParagraph"/>
              <w:jc w:val="center"/>
              <w:rPr>
                <w:sz w:val="22"/>
                <w:szCs w:val="22"/>
              </w:rPr>
            </w:pP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6AD7F6A" w14:textId="77777777" w:rsidR="00203229" w:rsidRPr="007C20D1" w:rsidRDefault="00203229" w:rsidP="00716724">
            <w:pPr>
              <w:pStyle w:val="TableNormalParagraph"/>
              <w:jc w:val="center"/>
              <w:rPr>
                <w:sz w:val="22"/>
                <w:szCs w:val="22"/>
              </w:rPr>
            </w:pP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8FDEAE4" w14:textId="77777777" w:rsidR="00203229" w:rsidRPr="007C20D1" w:rsidRDefault="00203229" w:rsidP="00716724">
            <w:pPr>
              <w:pStyle w:val="TableNormalParagraph"/>
              <w:jc w:val="center"/>
              <w:rPr>
                <w:sz w:val="22"/>
                <w:szCs w:val="22"/>
              </w:rPr>
            </w:pP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028D717"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9D051EB"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7E35F91"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8D60430"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56B55FE"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1CEBFB9"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39DFCDE"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EFA9043" w14:textId="77777777" w:rsidR="00203229" w:rsidRPr="007C20D1" w:rsidRDefault="00203229" w:rsidP="00716724">
            <w:pPr>
              <w:pStyle w:val="TableNormalParagraph"/>
              <w:jc w:val="center"/>
              <w:rPr>
                <w:sz w:val="22"/>
                <w:szCs w:val="22"/>
              </w:rPr>
            </w:pPr>
          </w:p>
        </w:tc>
        <w:tc>
          <w:tcPr>
            <w:tcW w:w="26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D7D3C58" w14:textId="77777777" w:rsidR="00203229" w:rsidRPr="007C20D1" w:rsidRDefault="00203229" w:rsidP="00716724">
            <w:pPr>
              <w:pStyle w:val="TableNormalParagraph"/>
              <w:jc w:val="center"/>
              <w:rPr>
                <w:sz w:val="22"/>
                <w:szCs w:val="22"/>
              </w:rPr>
            </w:pPr>
          </w:p>
        </w:tc>
      </w:tr>
      <w:tr w:rsidR="00203229" w:rsidRPr="007C20D1" w14:paraId="3BCB569A" w14:textId="77777777" w:rsidTr="00716724">
        <w:trPr>
          <w:cantSplit/>
          <w:trHeight w:val="510"/>
        </w:trPr>
        <w:tc>
          <w:tcPr>
            <w:tcW w:w="5000" w:type="pct"/>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4F59112" w14:textId="77777777" w:rsidR="00203229" w:rsidRPr="007C20D1" w:rsidRDefault="00203229" w:rsidP="00716724">
            <w:pPr>
              <w:pStyle w:val="TableNormalParagraph"/>
              <w:tabs>
                <w:tab w:val="left" w:pos="547"/>
              </w:tabs>
              <w:rPr>
                <w:b/>
                <w:sz w:val="22"/>
                <w:szCs w:val="22"/>
              </w:rPr>
            </w:pPr>
            <w:r w:rsidRPr="007C20D1">
              <w:rPr>
                <w:b/>
                <w:sz w:val="22"/>
                <w:szCs w:val="22"/>
              </w:rPr>
              <w:t xml:space="preserve">2. </w:t>
            </w:r>
          </w:p>
        </w:tc>
      </w:tr>
      <w:tr w:rsidR="00203229" w:rsidRPr="007C20D1" w14:paraId="3E451D0D" w14:textId="77777777" w:rsidTr="00716724">
        <w:trPr>
          <w:cantSplit/>
          <w:trHeight w:val="340"/>
        </w:trPr>
        <w:tc>
          <w:tcPr>
            <w:tcW w:w="2246"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2C61D7A" w14:textId="77777777" w:rsidR="00203229" w:rsidRPr="007C20D1" w:rsidRDefault="00203229" w:rsidP="00716724">
            <w:pPr>
              <w:pStyle w:val="TableNormalParagraph"/>
              <w:tabs>
                <w:tab w:val="left" w:pos="547"/>
              </w:tabs>
              <w:rPr>
                <w:sz w:val="22"/>
                <w:szCs w:val="22"/>
              </w:rPr>
            </w:pPr>
            <w:r w:rsidRPr="007C20D1">
              <w:rPr>
                <w:sz w:val="22"/>
                <w:szCs w:val="22"/>
              </w:rPr>
              <w:t xml:space="preserve">2.1 </w:t>
            </w:r>
            <w:r>
              <w:rPr>
                <w:sz w:val="22"/>
                <w:szCs w:val="22"/>
              </w:rPr>
              <w:tab/>
            </w: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5658866" w14:textId="77777777" w:rsidR="00203229" w:rsidRPr="007C20D1" w:rsidRDefault="00203229" w:rsidP="00716724">
            <w:pPr>
              <w:pStyle w:val="TableNormalParagraph"/>
              <w:jc w:val="center"/>
              <w:rPr>
                <w:sz w:val="22"/>
                <w:szCs w:val="22"/>
              </w:rPr>
            </w:pP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32E5194" w14:textId="77777777" w:rsidR="00203229" w:rsidRPr="007C20D1" w:rsidRDefault="00203229" w:rsidP="00716724">
            <w:pPr>
              <w:pStyle w:val="TableNormalParagraph"/>
              <w:jc w:val="center"/>
              <w:rPr>
                <w:sz w:val="22"/>
                <w:szCs w:val="22"/>
              </w:rPr>
            </w:pP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2FC5ECB" w14:textId="77777777" w:rsidR="00203229" w:rsidRPr="007C20D1" w:rsidRDefault="00203229" w:rsidP="00716724">
            <w:pPr>
              <w:pStyle w:val="TableNormalParagraph"/>
              <w:jc w:val="center"/>
              <w:rPr>
                <w:sz w:val="22"/>
                <w:szCs w:val="22"/>
              </w:rPr>
            </w:pP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6CD59A3" w14:textId="77777777" w:rsidR="00203229" w:rsidRPr="007C20D1" w:rsidRDefault="00203229" w:rsidP="00716724">
            <w:pPr>
              <w:pStyle w:val="TableNormalParagraph"/>
              <w:jc w:val="center"/>
              <w:rPr>
                <w:color w:val="FFFFFF"/>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EF4BA19"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D9442E6"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BD74818"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CF5B90F"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9C91D23"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36F9364"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A764EB4" w14:textId="77777777" w:rsidR="00203229" w:rsidRPr="007C20D1" w:rsidRDefault="00203229" w:rsidP="00716724">
            <w:pPr>
              <w:pStyle w:val="TableNormalParagraph"/>
              <w:jc w:val="center"/>
              <w:rPr>
                <w:sz w:val="22"/>
                <w:szCs w:val="22"/>
              </w:rPr>
            </w:pPr>
          </w:p>
        </w:tc>
        <w:tc>
          <w:tcPr>
            <w:tcW w:w="26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7B60E09" w14:textId="77777777" w:rsidR="00203229" w:rsidRPr="007C20D1" w:rsidRDefault="00203229" w:rsidP="00716724">
            <w:pPr>
              <w:pStyle w:val="TableNormalParagraph"/>
              <w:jc w:val="center"/>
              <w:rPr>
                <w:sz w:val="22"/>
                <w:szCs w:val="22"/>
              </w:rPr>
            </w:pPr>
          </w:p>
        </w:tc>
      </w:tr>
      <w:tr w:rsidR="00203229" w:rsidRPr="007C20D1" w14:paraId="314984ED" w14:textId="77777777" w:rsidTr="00716724">
        <w:trPr>
          <w:cantSplit/>
          <w:trHeight w:val="340"/>
        </w:trPr>
        <w:tc>
          <w:tcPr>
            <w:tcW w:w="2246"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7854E2" w14:textId="77777777" w:rsidR="00203229" w:rsidRPr="007C20D1" w:rsidRDefault="00203229" w:rsidP="00716724">
            <w:pPr>
              <w:pStyle w:val="TableNormalParagraph"/>
              <w:tabs>
                <w:tab w:val="left" w:pos="547"/>
              </w:tabs>
              <w:rPr>
                <w:sz w:val="22"/>
                <w:szCs w:val="22"/>
              </w:rPr>
            </w:pPr>
            <w:r w:rsidRPr="007C20D1">
              <w:rPr>
                <w:sz w:val="22"/>
                <w:szCs w:val="22"/>
              </w:rPr>
              <w:t xml:space="preserve">2.2 </w:t>
            </w:r>
            <w:r>
              <w:rPr>
                <w:sz w:val="22"/>
                <w:szCs w:val="22"/>
              </w:rPr>
              <w:tab/>
            </w: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F5D6826" w14:textId="77777777" w:rsidR="00203229" w:rsidRPr="007C20D1" w:rsidRDefault="00203229" w:rsidP="00716724">
            <w:pPr>
              <w:pStyle w:val="TableNormalParagraph"/>
              <w:jc w:val="center"/>
              <w:rPr>
                <w:sz w:val="22"/>
                <w:szCs w:val="22"/>
              </w:rPr>
            </w:pP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D7151FF" w14:textId="77777777" w:rsidR="00203229" w:rsidRPr="007C20D1" w:rsidRDefault="00203229" w:rsidP="00716724">
            <w:pPr>
              <w:pStyle w:val="TableNormalParagraph"/>
              <w:jc w:val="center"/>
              <w:rPr>
                <w:sz w:val="22"/>
                <w:szCs w:val="22"/>
              </w:rPr>
            </w:pP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F637575" w14:textId="77777777" w:rsidR="00203229" w:rsidRPr="007C20D1" w:rsidRDefault="00203229" w:rsidP="00716724">
            <w:pPr>
              <w:pStyle w:val="TableNormalParagraph"/>
              <w:jc w:val="center"/>
              <w:rPr>
                <w:sz w:val="22"/>
                <w:szCs w:val="22"/>
              </w:rPr>
            </w:pP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59DF0D4"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72CE170"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FD15927"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D563AB6"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017103E"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FD6CFDF"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EF18470"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272A224" w14:textId="77777777" w:rsidR="00203229" w:rsidRPr="007C20D1" w:rsidRDefault="00203229" w:rsidP="00716724">
            <w:pPr>
              <w:pStyle w:val="TableNormalParagraph"/>
              <w:jc w:val="center"/>
              <w:rPr>
                <w:sz w:val="22"/>
                <w:szCs w:val="22"/>
              </w:rPr>
            </w:pPr>
          </w:p>
        </w:tc>
        <w:tc>
          <w:tcPr>
            <w:tcW w:w="26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2C316AC" w14:textId="77777777" w:rsidR="00203229" w:rsidRPr="007C20D1" w:rsidRDefault="00203229" w:rsidP="00716724">
            <w:pPr>
              <w:pStyle w:val="TableNormalParagraph"/>
              <w:jc w:val="center"/>
              <w:rPr>
                <w:sz w:val="22"/>
                <w:szCs w:val="22"/>
              </w:rPr>
            </w:pPr>
          </w:p>
        </w:tc>
      </w:tr>
      <w:tr w:rsidR="00203229" w:rsidRPr="007C20D1" w14:paraId="1A33EA1C" w14:textId="77777777" w:rsidTr="00716724">
        <w:trPr>
          <w:cantSplit/>
          <w:trHeight w:val="510"/>
        </w:trPr>
        <w:tc>
          <w:tcPr>
            <w:tcW w:w="5000" w:type="pct"/>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C7D33AA" w14:textId="77777777" w:rsidR="00203229" w:rsidRPr="007C20D1" w:rsidRDefault="00203229" w:rsidP="00716724">
            <w:pPr>
              <w:pStyle w:val="TableNormalParagraph"/>
              <w:tabs>
                <w:tab w:val="left" w:pos="547"/>
              </w:tabs>
              <w:rPr>
                <w:b/>
                <w:sz w:val="22"/>
                <w:szCs w:val="22"/>
              </w:rPr>
            </w:pPr>
            <w:r w:rsidRPr="007C20D1">
              <w:rPr>
                <w:b/>
                <w:sz w:val="22"/>
                <w:szCs w:val="22"/>
              </w:rPr>
              <w:lastRenderedPageBreak/>
              <w:t xml:space="preserve">3. </w:t>
            </w:r>
          </w:p>
        </w:tc>
      </w:tr>
      <w:tr w:rsidR="00203229" w:rsidRPr="007C20D1" w14:paraId="283F32CC" w14:textId="77777777" w:rsidTr="00716724">
        <w:trPr>
          <w:cantSplit/>
          <w:trHeight w:val="340"/>
        </w:trPr>
        <w:tc>
          <w:tcPr>
            <w:tcW w:w="2246"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4A8F6A2" w14:textId="77777777" w:rsidR="00203229" w:rsidRPr="007C20D1" w:rsidRDefault="00203229" w:rsidP="00716724">
            <w:pPr>
              <w:pStyle w:val="TableNormalParagraph"/>
              <w:tabs>
                <w:tab w:val="left" w:pos="547"/>
              </w:tabs>
              <w:rPr>
                <w:sz w:val="22"/>
                <w:szCs w:val="22"/>
              </w:rPr>
            </w:pPr>
            <w:r w:rsidRPr="007C20D1">
              <w:rPr>
                <w:sz w:val="22"/>
                <w:szCs w:val="22"/>
              </w:rPr>
              <w:t xml:space="preserve">3.1 </w:t>
            </w:r>
            <w:r>
              <w:rPr>
                <w:sz w:val="22"/>
                <w:szCs w:val="22"/>
              </w:rPr>
              <w:tab/>
            </w: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10A831C" w14:textId="77777777" w:rsidR="00203229" w:rsidRPr="007C20D1" w:rsidRDefault="00203229" w:rsidP="00716724">
            <w:pPr>
              <w:pStyle w:val="TableNormalParagraph"/>
              <w:jc w:val="center"/>
              <w:rPr>
                <w:sz w:val="22"/>
                <w:szCs w:val="22"/>
              </w:rPr>
            </w:pP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B54B658" w14:textId="77777777" w:rsidR="00203229" w:rsidRPr="007C20D1" w:rsidRDefault="00203229" w:rsidP="00716724">
            <w:pPr>
              <w:pStyle w:val="TableNormalParagraph"/>
              <w:jc w:val="center"/>
              <w:rPr>
                <w:sz w:val="22"/>
                <w:szCs w:val="22"/>
              </w:rPr>
            </w:pP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BE41A79" w14:textId="77777777" w:rsidR="00203229" w:rsidRPr="007C20D1" w:rsidRDefault="00203229" w:rsidP="00716724">
            <w:pPr>
              <w:pStyle w:val="TableNormalParagraph"/>
              <w:jc w:val="center"/>
              <w:rPr>
                <w:sz w:val="22"/>
                <w:szCs w:val="22"/>
              </w:rPr>
            </w:pP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8D858E4"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ED700DD"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948F68C"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F275802"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3684E5F"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3935FE9"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7D35FD5"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31067B1" w14:textId="77777777" w:rsidR="00203229" w:rsidRPr="007C20D1" w:rsidRDefault="00203229" w:rsidP="00716724">
            <w:pPr>
              <w:pStyle w:val="TableNormalParagraph"/>
              <w:jc w:val="center"/>
              <w:rPr>
                <w:sz w:val="22"/>
                <w:szCs w:val="22"/>
              </w:rPr>
            </w:pPr>
          </w:p>
        </w:tc>
        <w:tc>
          <w:tcPr>
            <w:tcW w:w="26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766A7C7" w14:textId="77777777" w:rsidR="00203229" w:rsidRPr="007C20D1" w:rsidRDefault="00203229" w:rsidP="00716724">
            <w:pPr>
              <w:pStyle w:val="TableNormalParagraph"/>
              <w:jc w:val="center"/>
              <w:rPr>
                <w:sz w:val="22"/>
                <w:szCs w:val="22"/>
              </w:rPr>
            </w:pPr>
          </w:p>
        </w:tc>
      </w:tr>
      <w:tr w:rsidR="00203229" w:rsidRPr="007C20D1" w14:paraId="4DF59436" w14:textId="77777777" w:rsidTr="00716724">
        <w:trPr>
          <w:cantSplit/>
          <w:trHeight w:val="340"/>
        </w:trPr>
        <w:tc>
          <w:tcPr>
            <w:tcW w:w="2246"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B8C7AC1" w14:textId="77777777" w:rsidR="00203229" w:rsidRPr="007C20D1" w:rsidRDefault="00203229" w:rsidP="00716724">
            <w:pPr>
              <w:pStyle w:val="TableNormalParagraph"/>
              <w:tabs>
                <w:tab w:val="left" w:pos="547"/>
              </w:tabs>
              <w:rPr>
                <w:sz w:val="22"/>
                <w:szCs w:val="22"/>
              </w:rPr>
            </w:pPr>
            <w:r w:rsidRPr="007C20D1">
              <w:rPr>
                <w:sz w:val="22"/>
                <w:szCs w:val="22"/>
              </w:rPr>
              <w:t xml:space="preserve">3.2 </w:t>
            </w:r>
            <w:r>
              <w:rPr>
                <w:sz w:val="22"/>
                <w:szCs w:val="22"/>
              </w:rPr>
              <w:tab/>
            </w: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74DEBE4" w14:textId="77777777" w:rsidR="00203229" w:rsidRPr="007C20D1" w:rsidRDefault="00203229" w:rsidP="00716724">
            <w:pPr>
              <w:pStyle w:val="TableNormalParagraph"/>
              <w:jc w:val="center"/>
              <w:rPr>
                <w:sz w:val="22"/>
                <w:szCs w:val="22"/>
              </w:rPr>
            </w:pP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35F895C" w14:textId="77777777" w:rsidR="00203229" w:rsidRPr="007C20D1" w:rsidRDefault="00203229" w:rsidP="00716724">
            <w:pPr>
              <w:pStyle w:val="TableNormalParagraph"/>
              <w:jc w:val="center"/>
              <w:rPr>
                <w:sz w:val="22"/>
                <w:szCs w:val="22"/>
              </w:rPr>
            </w:pP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32547E5" w14:textId="77777777" w:rsidR="00203229" w:rsidRPr="007C20D1" w:rsidRDefault="00203229" w:rsidP="00716724">
            <w:pPr>
              <w:pStyle w:val="TableNormalParagraph"/>
              <w:jc w:val="center"/>
              <w:rPr>
                <w:sz w:val="22"/>
                <w:szCs w:val="22"/>
              </w:rPr>
            </w:pP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843DBE1"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E572FB6"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1CE5C52"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4B86B5E"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1FBA3C1"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DC5FC35"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F692F9B" w14:textId="77777777" w:rsidR="00203229" w:rsidRPr="007C20D1" w:rsidRDefault="00203229" w:rsidP="00716724">
            <w:pPr>
              <w:pStyle w:val="TableNormalParagraph"/>
              <w:jc w:val="center"/>
              <w:rPr>
                <w:sz w:val="22"/>
                <w:szCs w:val="22"/>
              </w:rPr>
            </w:pP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154298C" w14:textId="77777777" w:rsidR="00203229" w:rsidRPr="007C20D1" w:rsidRDefault="00203229" w:rsidP="00716724">
            <w:pPr>
              <w:pStyle w:val="TableNormalParagraph"/>
              <w:jc w:val="center"/>
              <w:rPr>
                <w:sz w:val="22"/>
                <w:szCs w:val="22"/>
              </w:rPr>
            </w:pPr>
          </w:p>
        </w:tc>
        <w:tc>
          <w:tcPr>
            <w:tcW w:w="26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4CAAA56" w14:textId="77777777" w:rsidR="00203229" w:rsidRPr="007C20D1" w:rsidRDefault="00203229" w:rsidP="00716724">
            <w:pPr>
              <w:pStyle w:val="TableNormalParagraph"/>
              <w:jc w:val="center"/>
              <w:rPr>
                <w:sz w:val="22"/>
                <w:szCs w:val="22"/>
              </w:rPr>
            </w:pPr>
          </w:p>
        </w:tc>
      </w:tr>
    </w:tbl>
    <w:p w14:paraId="6143B5D4" w14:textId="77777777" w:rsidR="00203229" w:rsidRDefault="00203229" w:rsidP="00203229">
      <w:pPr>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75"/>
      </w:tblGrid>
      <w:tr w:rsidR="00203229" w:rsidRPr="007C20D1" w14:paraId="03A07832" w14:textId="77777777" w:rsidTr="00716724">
        <w:trPr>
          <w:trHeight w:val="340"/>
        </w:trPr>
        <w:tc>
          <w:tcPr>
            <w:tcW w:w="5000" w:type="pct"/>
            <w:shd w:val="clear" w:color="auto" w:fill="D9D9D9"/>
            <w:vAlign w:val="center"/>
          </w:tcPr>
          <w:p w14:paraId="7DA37A87" w14:textId="77777777" w:rsidR="00203229" w:rsidRPr="007C20D1" w:rsidRDefault="00203229" w:rsidP="00716724">
            <w:pPr>
              <w:spacing w:after="0"/>
              <w:jc w:val="center"/>
              <w:rPr>
                <w:b/>
              </w:rPr>
            </w:pPr>
            <w:r w:rsidRPr="007C20D1">
              <w:rPr>
                <w:b/>
              </w:rPr>
              <w:t>Milestones</w:t>
            </w:r>
          </w:p>
        </w:tc>
      </w:tr>
      <w:tr w:rsidR="00203229" w:rsidRPr="007C20D1" w14:paraId="1EA831DA" w14:textId="77777777" w:rsidTr="00716724">
        <w:trPr>
          <w:trHeight w:val="340"/>
        </w:trPr>
        <w:tc>
          <w:tcPr>
            <w:tcW w:w="5000" w:type="pct"/>
            <w:vAlign w:val="center"/>
          </w:tcPr>
          <w:p w14:paraId="3E2FC00D" w14:textId="77777777" w:rsidR="00203229" w:rsidRPr="007C20D1" w:rsidRDefault="00203229" w:rsidP="00716724">
            <w:pPr>
              <w:tabs>
                <w:tab w:val="left" w:pos="570"/>
                <w:tab w:val="center" w:pos="4680"/>
                <w:tab w:val="right" w:pos="9360"/>
              </w:tabs>
              <w:spacing w:after="0"/>
            </w:pPr>
            <w:r w:rsidRPr="007C20D1">
              <w:t>1</w:t>
            </w:r>
            <w:r>
              <w:t xml:space="preserve"> </w:t>
            </w:r>
            <w:r>
              <w:tab/>
            </w:r>
          </w:p>
          <w:p w14:paraId="48E77ACE" w14:textId="77777777" w:rsidR="00203229" w:rsidRPr="007C20D1" w:rsidRDefault="00203229" w:rsidP="00716724">
            <w:pPr>
              <w:tabs>
                <w:tab w:val="left" w:pos="570"/>
                <w:tab w:val="center" w:pos="4680"/>
                <w:tab w:val="right" w:pos="9360"/>
              </w:tabs>
              <w:spacing w:after="0"/>
            </w:pPr>
            <w:r w:rsidRPr="007C20D1">
              <w:t>2</w:t>
            </w:r>
            <w:r>
              <w:t xml:space="preserve"> </w:t>
            </w:r>
            <w:r>
              <w:tab/>
            </w:r>
          </w:p>
          <w:p w14:paraId="735F00A2" w14:textId="77777777" w:rsidR="00203229" w:rsidRPr="007C20D1" w:rsidRDefault="00203229" w:rsidP="00716724">
            <w:pPr>
              <w:tabs>
                <w:tab w:val="left" w:pos="570"/>
                <w:tab w:val="center" w:pos="4680"/>
                <w:tab w:val="right" w:pos="9360"/>
              </w:tabs>
              <w:spacing w:after="0"/>
              <w:rPr>
                <w:b/>
              </w:rPr>
            </w:pPr>
            <w:r w:rsidRPr="007C20D1">
              <w:t>3</w:t>
            </w:r>
            <w:r>
              <w:t xml:space="preserve"> </w:t>
            </w:r>
            <w:r>
              <w:tab/>
            </w:r>
          </w:p>
        </w:tc>
      </w:tr>
    </w:tbl>
    <w:p w14:paraId="358D3A5C" w14:textId="77777777" w:rsidR="00203229" w:rsidRDefault="00203229" w:rsidP="00203229">
      <w:pPr>
        <w:sectPr w:rsidR="00203229" w:rsidSect="006D5A68">
          <w:pgSz w:w="16839" w:h="11907" w:orient="landscape" w:code="9"/>
          <w:pgMar w:top="1440" w:right="1440" w:bottom="1440" w:left="1440" w:header="720" w:footer="720" w:gutter="0"/>
          <w:cols w:space="720"/>
          <w:docGrid w:linePitch="360"/>
        </w:sectPr>
      </w:pPr>
    </w:p>
    <w:p w14:paraId="06049DD0" w14:textId="77777777" w:rsidR="00A8745E" w:rsidRDefault="00C55704" w:rsidP="00C55704">
      <w:pPr>
        <w:pStyle w:val="Heading5"/>
      </w:pPr>
      <w:r>
        <w:lastRenderedPageBreak/>
        <w:t>2</w:t>
      </w:r>
      <w:r w:rsidR="00A8745E" w:rsidRPr="009356C1">
        <w:t xml:space="preserve">. </w:t>
      </w:r>
      <w:r w:rsidR="00387EAB">
        <w:t xml:space="preserve">LIST OF </w:t>
      </w:r>
      <w:r w:rsidR="00A8745E">
        <w:t>MILESTONES</w:t>
      </w:r>
    </w:p>
    <w:p w14:paraId="7A26E57D" w14:textId="77777777" w:rsidR="00511A20" w:rsidRPr="00511A20" w:rsidRDefault="00511A20" w:rsidP="00511A2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7964"/>
        <w:gridCol w:w="987"/>
        <w:gridCol w:w="1080"/>
        <w:gridCol w:w="3011"/>
      </w:tblGrid>
      <w:tr w:rsidR="00A8745E" w:rsidRPr="00AD49D0" w14:paraId="62984BF8" w14:textId="77777777" w:rsidTr="00A5640A">
        <w:trPr>
          <w:trHeight w:val="340"/>
          <w:tblHeader/>
        </w:trPr>
        <w:tc>
          <w:tcPr>
            <w:tcW w:w="400" w:type="pct"/>
            <w:vAlign w:val="center"/>
          </w:tcPr>
          <w:p w14:paraId="413EDDB4" w14:textId="77777777" w:rsidR="00A8745E" w:rsidRPr="00AD49D0" w:rsidRDefault="00A8745E" w:rsidP="00716724">
            <w:pPr>
              <w:pStyle w:val="NoSpacing1"/>
              <w:jc w:val="left"/>
              <w:rPr>
                <w:b/>
              </w:rPr>
            </w:pPr>
            <w:r w:rsidRPr="00AD49D0">
              <w:rPr>
                <w:b/>
              </w:rPr>
              <w:t>Milestone number</w:t>
            </w:r>
            <w:r w:rsidR="00FF24D9">
              <w:rPr>
                <w:rStyle w:val="FootnoteReference"/>
                <w:b/>
              </w:rPr>
              <w:footnoteReference w:id="2"/>
            </w:r>
          </w:p>
        </w:tc>
        <w:tc>
          <w:tcPr>
            <w:tcW w:w="2809" w:type="pct"/>
            <w:vAlign w:val="center"/>
          </w:tcPr>
          <w:p w14:paraId="23CC0E72" w14:textId="77777777" w:rsidR="00A8745E" w:rsidRPr="00AD49D0" w:rsidRDefault="00A8745E" w:rsidP="00716724">
            <w:pPr>
              <w:pStyle w:val="NoSpacing1"/>
              <w:jc w:val="left"/>
              <w:rPr>
                <w:b/>
              </w:rPr>
            </w:pPr>
            <w:r w:rsidRPr="00AD49D0">
              <w:rPr>
                <w:b/>
              </w:rPr>
              <w:t>Milestone name</w:t>
            </w:r>
          </w:p>
        </w:tc>
        <w:tc>
          <w:tcPr>
            <w:tcW w:w="348" w:type="pct"/>
            <w:vAlign w:val="center"/>
          </w:tcPr>
          <w:p w14:paraId="6652ECE6" w14:textId="77777777" w:rsidR="00A8745E" w:rsidRPr="00AD49D0" w:rsidRDefault="00A8745E" w:rsidP="00716724">
            <w:pPr>
              <w:pStyle w:val="NoSpacing1"/>
              <w:jc w:val="center"/>
              <w:rPr>
                <w:b/>
              </w:rPr>
            </w:pPr>
            <w:r>
              <w:rPr>
                <w:b/>
              </w:rPr>
              <w:t>Work package</w:t>
            </w:r>
          </w:p>
        </w:tc>
        <w:tc>
          <w:tcPr>
            <w:tcW w:w="381" w:type="pct"/>
            <w:vAlign w:val="center"/>
          </w:tcPr>
          <w:p w14:paraId="16572A52" w14:textId="77777777" w:rsidR="00A8745E" w:rsidRPr="00AD49D0" w:rsidRDefault="00A8745E" w:rsidP="00A8745E">
            <w:pPr>
              <w:pStyle w:val="NoSpacing1"/>
              <w:jc w:val="center"/>
              <w:rPr>
                <w:b/>
              </w:rPr>
            </w:pPr>
            <w:r w:rsidRPr="00AD49D0">
              <w:rPr>
                <w:b/>
              </w:rPr>
              <w:t>Expected date</w:t>
            </w:r>
            <w:r>
              <w:rPr>
                <w:rStyle w:val="FootnoteReference"/>
                <w:b/>
              </w:rPr>
              <w:footnoteReference w:id="3"/>
            </w:r>
          </w:p>
        </w:tc>
        <w:tc>
          <w:tcPr>
            <w:tcW w:w="1062" w:type="pct"/>
            <w:vAlign w:val="center"/>
          </w:tcPr>
          <w:p w14:paraId="28FF3B72" w14:textId="77777777" w:rsidR="00A8745E" w:rsidRPr="00AD49D0" w:rsidRDefault="00A8745E" w:rsidP="00716724">
            <w:pPr>
              <w:pStyle w:val="NoSpacing1"/>
              <w:jc w:val="left"/>
              <w:rPr>
                <w:b/>
              </w:rPr>
            </w:pPr>
            <w:r w:rsidRPr="00AD49D0">
              <w:rPr>
                <w:b/>
              </w:rPr>
              <w:t>Means of verification</w:t>
            </w:r>
            <w:r>
              <w:rPr>
                <w:rStyle w:val="FootnoteReference"/>
                <w:b/>
              </w:rPr>
              <w:footnoteReference w:id="4"/>
            </w:r>
          </w:p>
        </w:tc>
      </w:tr>
      <w:tr w:rsidR="00A8745E" w:rsidRPr="00AD49D0" w14:paraId="0D46E6E9" w14:textId="77777777" w:rsidTr="00A5640A">
        <w:trPr>
          <w:trHeight w:val="340"/>
        </w:trPr>
        <w:tc>
          <w:tcPr>
            <w:tcW w:w="400" w:type="pct"/>
            <w:tcBorders>
              <w:bottom w:val="single" w:sz="4" w:space="0" w:color="000000"/>
            </w:tcBorders>
            <w:vAlign w:val="center"/>
          </w:tcPr>
          <w:p w14:paraId="07A754D8" w14:textId="77777777" w:rsidR="00A8745E" w:rsidRPr="00C42D6D" w:rsidRDefault="00A8745E" w:rsidP="00716724">
            <w:pPr>
              <w:pStyle w:val="NoSpacing"/>
              <w:jc w:val="left"/>
            </w:pPr>
            <w:r w:rsidRPr="00C42D6D">
              <w:t>WP</w:t>
            </w:r>
            <w:r w:rsidR="004372D0">
              <w:t>x</w:t>
            </w:r>
            <w:r>
              <w:t>.1</w:t>
            </w:r>
          </w:p>
        </w:tc>
        <w:tc>
          <w:tcPr>
            <w:tcW w:w="2809" w:type="pct"/>
            <w:tcBorders>
              <w:bottom w:val="single" w:sz="4" w:space="0" w:color="000000"/>
            </w:tcBorders>
            <w:vAlign w:val="center"/>
          </w:tcPr>
          <w:p w14:paraId="396E9D97" w14:textId="77777777" w:rsidR="00A8745E" w:rsidRPr="00FF3618" w:rsidRDefault="00FF3618" w:rsidP="00716724">
            <w:pPr>
              <w:pStyle w:val="NoSpacing"/>
              <w:jc w:val="left"/>
            </w:pPr>
            <w:r w:rsidRPr="00FF3618">
              <w:t>Characterization of innovative photon detectors</w:t>
            </w:r>
          </w:p>
        </w:tc>
        <w:tc>
          <w:tcPr>
            <w:tcW w:w="348" w:type="pct"/>
            <w:tcBorders>
              <w:bottom w:val="single" w:sz="4" w:space="0" w:color="000000"/>
            </w:tcBorders>
            <w:vAlign w:val="center"/>
          </w:tcPr>
          <w:p w14:paraId="63A06965" w14:textId="77777777" w:rsidR="00A8745E" w:rsidRPr="00C42D6D" w:rsidRDefault="004372D0" w:rsidP="00716724">
            <w:pPr>
              <w:pStyle w:val="NoSpacing"/>
              <w:jc w:val="center"/>
            </w:pPr>
            <w:r>
              <w:t>x</w:t>
            </w:r>
          </w:p>
        </w:tc>
        <w:tc>
          <w:tcPr>
            <w:tcW w:w="381" w:type="pct"/>
            <w:tcBorders>
              <w:bottom w:val="single" w:sz="4" w:space="0" w:color="000000"/>
            </w:tcBorders>
            <w:vAlign w:val="center"/>
          </w:tcPr>
          <w:p w14:paraId="1BF822BB" w14:textId="77777777" w:rsidR="00A8745E" w:rsidRPr="00C42D6D" w:rsidRDefault="00C96662" w:rsidP="00716724">
            <w:pPr>
              <w:pStyle w:val="NoSpacing"/>
              <w:jc w:val="center"/>
            </w:pPr>
            <w:r>
              <w:t>12</w:t>
            </w:r>
          </w:p>
        </w:tc>
        <w:tc>
          <w:tcPr>
            <w:tcW w:w="1062" w:type="pct"/>
            <w:tcBorders>
              <w:bottom w:val="single" w:sz="4" w:space="0" w:color="000000"/>
            </w:tcBorders>
            <w:vAlign w:val="center"/>
          </w:tcPr>
          <w:p w14:paraId="19592E03" w14:textId="77777777" w:rsidR="00A8745E" w:rsidRPr="00C42D6D" w:rsidRDefault="00F60EC6" w:rsidP="00716724">
            <w:pPr>
              <w:pStyle w:val="NoSpacing"/>
              <w:jc w:val="left"/>
            </w:pPr>
            <w:r>
              <w:t>Internal Report, Publications</w:t>
            </w:r>
          </w:p>
        </w:tc>
      </w:tr>
      <w:tr w:rsidR="00C96662" w:rsidRPr="00AD49D0" w14:paraId="0AC54801" w14:textId="77777777" w:rsidTr="00A5640A">
        <w:trPr>
          <w:trHeight w:val="340"/>
        </w:trPr>
        <w:tc>
          <w:tcPr>
            <w:tcW w:w="400" w:type="pct"/>
            <w:vAlign w:val="center"/>
          </w:tcPr>
          <w:p w14:paraId="7415267F" w14:textId="77777777" w:rsidR="00C96662" w:rsidRPr="00C42D6D" w:rsidRDefault="00C96662" w:rsidP="00716724">
            <w:pPr>
              <w:pStyle w:val="NoSpacing"/>
              <w:jc w:val="left"/>
            </w:pPr>
            <w:r w:rsidRPr="00C42D6D">
              <w:t>WP</w:t>
            </w:r>
            <w:r>
              <w:t>x.</w:t>
            </w:r>
            <w:r w:rsidR="00D95398">
              <w:t>2</w:t>
            </w:r>
          </w:p>
        </w:tc>
        <w:tc>
          <w:tcPr>
            <w:tcW w:w="2809" w:type="pct"/>
            <w:vAlign w:val="center"/>
          </w:tcPr>
          <w:p w14:paraId="6A72DCA1" w14:textId="77777777" w:rsidR="00C96662" w:rsidRPr="00406234" w:rsidRDefault="00C96662" w:rsidP="003C7CDF">
            <w:pPr>
              <w:spacing w:after="0"/>
              <w:jc w:val="left"/>
            </w:pPr>
            <w:r>
              <w:t>Design of the large area RICH prototype completed</w:t>
            </w:r>
          </w:p>
        </w:tc>
        <w:tc>
          <w:tcPr>
            <w:tcW w:w="348" w:type="pct"/>
            <w:vAlign w:val="center"/>
          </w:tcPr>
          <w:p w14:paraId="53870E7D" w14:textId="77777777" w:rsidR="00C96662" w:rsidRPr="00C42D6D" w:rsidRDefault="00C96662" w:rsidP="00C96662">
            <w:pPr>
              <w:pStyle w:val="NoSpacing"/>
              <w:jc w:val="center"/>
            </w:pPr>
            <w:r>
              <w:t>x</w:t>
            </w:r>
          </w:p>
        </w:tc>
        <w:tc>
          <w:tcPr>
            <w:tcW w:w="381" w:type="pct"/>
            <w:vAlign w:val="center"/>
          </w:tcPr>
          <w:p w14:paraId="7F43B0DE" w14:textId="77777777" w:rsidR="00C96662" w:rsidRPr="00C42D6D" w:rsidRDefault="00C96662" w:rsidP="00716724">
            <w:pPr>
              <w:pStyle w:val="NoSpacing"/>
              <w:jc w:val="center"/>
            </w:pPr>
            <w:r>
              <w:t>1</w:t>
            </w:r>
            <w:r w:rsidR="00F60EC6">
              <w:t>2</w:t>
            </w:r>
          </w:p>
        </w:tc>
        <w:tc>
          <w:tcPr>
            <w:tcW w:w="1062" w:type="pct"/>
            <w:vAlign w:val="center"/>
          </w:tcPr>
          <w:p w14:paraId="62E51E38" w14:textId="77777777" w:rsidR="00C96662" w:rsidRPr="00C42D6D" w:rsidRDefault="00C96662" w:rsidP="00716724">
            <w:pPr>
              <w:pStyle w:val="NoSpacing"/>
              <w:jc w:val="left"/>
            </w:pPr>
            <w:r>
              <w:t>Internal Report</w:t>
            </w:r>
          </w:p>
        </w:tc>
      </w:tr>
      <w:tr w:rsidR="00D95398" w:rsidRPr="00AD49D0" w14:paraId="77A38AAA" w14:textId="77777777" w:rsidTr="00A5640A">
        <w:trPr>
          <w:trHeight w:val="340"/>
        </w:trPr>
        <w:tc>
          <w:tcPr>
            <w:tcW w:w="400" w:type="pct"/>
            <w:vAlign w:val="center"/>
          </w:tcPr>
          <w:p w14:paraId="4D67F2EE" w14:textId="77777777" w:rsidR="00D95398" w:rsidRPr="00AD49D0" w:rsidRDefault="00D95398" w:rsidP="00D95398">
            <w:pPr>
              <w:pStyle w:val="NoSpacing"/>
              <w:jc w:val="left"/>
              <w:rPr>
                <w:b/>
              </w:rPr>
            </w:pPr>
            <w:r w:rsidRPr="00C42D6D">
              <w:t>WP</w:t>
            </w:r>
            <w:r>
              <w:t>x.3</w:t>
            </w:r>
          </w:p>
        </w:tc>
        <w:tc>
          <w:tcPr>
            <w:tcW w:w="2809" w:type="pct"/>
            <w:vAlign w:val="center"/>
          </w:tcPr>
          <w:p w14:paraId="27DF6084" w14:textId="77777777" w:rsidR="00D95398" w:rsidRPr="00AD49D0" w:rsidRDefault="00D95398" w:rsidP="00D95398">
            <w:pPr>
              <w:pStyle w:val="NoSpacing"/>
              <w:jc w:val="left"/>
              <w:rPr>
                <w:b/>
              </w:rPr>
            </w:pPr>
            <w:r>
              <w:t>Design of the optimized readout electronics</w:t>
            </w:r>
          </w:p>
        </w:tc>
        <w:tc>
          <w:tcPr>
            <w:tcW w:w="348" w:type="pct"/>
            <w:vAlign w:val="center"/>
          </w:tcPr>
          <w:p w14:paraId="3F866971" w14:textId="77777777" w:rsidR="00D95398" w:rsidRDefault="00D95398" w:rsidP="00D95398">
            <w:pPr>
              <w:pStyle w:val="NoSpacing"/>
              <w:jc w:val="center"/>
              <w:rPr>
                <w:b/>
              </w:rPr>
            </w:pPr>
            <w:r>
              <w:t>x</w:t>
            </w:r>
          </w:p>
        </w:tc>
        <w:tc>
          <w:tcPr>
            <w:tcW w:w="381" w:type="pct"/>
            <w:vAlign w:val="center"/>
          </w:tcPr>
          <w:p w14:paraId="2287E473" w14:textId="77777777" w:rsidR="00D95398" w:rsidRPr="00C42D6D" w:rsidRDefault="00D95398" w:rsidP="00D95398">
            <w:pPr>
              <w:pStyle w:val="NoSpacing"/>
              <w:jc w:val="center"/>
            </w:pPr>
            <w:r>
              <w:t>16</w:t>
            </w:r>
          </w:p>
        </w:tc>
        <w:tc>
          <w:tcPr>
            <w:tcW w:w="1062" w:type="pct"/>
            <w:vAlign w:val="center"/>
          </w:tcPr>
          <w:p w14:paraId="5253E5CB" w14:textId="77777777" w:rsidR="00D95398" w:rsidRPr="00C42D6D" w:rsidRDefault="00D95398" w:rsidP="00D95398">
            <w:pPr>
              <w:pStyle w:val="NoSpacing"/>
              <w:jc w:val="left"/>
            </w:pPr>
            <w:r>
              <w:t>Internal Report</w:t>
            </w:r>
          </w:p>
        </w:tc>
      </w:tr>
      <w:tr w:rsidR="00D95398" w:rsidRPr="00AD49D0" w14:paraId="360C5507" w14:textId="77777777" w:rsidTr="00A5640A">
        <w:trPr>
          <w:trHeight w:val="340"/>
        </w:trPr>
        <w:tc>
          <w:tcPr>
            <w:tcW w:w="400" w:type="pct"/>
            <w:vAlign w:val="center"/>
          </w:tcPr>
          <w:p w14:paraId="580B8781" w14:textId="77777777" w:rsidR="00D95398" w:rsidRPr="00C42D6D" w:rsidRDefault="00D95398" w:rsidP="00716724">
            <w:pPr>
              <w:pStyle w:val="NoSpacing"/>
              <w:jc w:val="left"/>
            </w:pPr>
            <w:r w:rsidRPr="00C42D6D">
              <w:t>WP</w:t>
            </w:r>
            <w:r>
              <w:t>x.4</w:t>
            </w:r>
          </w:p>
        </w:tc>
        <w:tc>
          <w:tcPr>
            <w:tcW w:w="2809" w:type="pct"/>
            <w:vAlign w:val="center"/>
          </w:tcPr>
          <w:p w14:paraId="4D5A417F" w14:textId="77777777" w:rsidR="00D95398" w:rsidRPr="00406234" w:rsidRDefault="00D95398" w:rsidP="003C7CDF">
            <w:pPr>
              <w:spacing w:after="0"/>
              <w:jc w:val="left"/>
            </w:pPr>
            <w:r>
              <w:t>Compton camera conceptual design completed</w:t>
            </w:r>
          </w:p>
        </w:tc>
        <w:tc>
          <w:tcPr>
            <w:tcW w:w="348" w:type="pct"/>
            <w:vAlign w:val="center"/>
          </w:tcPr>
          <w:p w14:paraId="1A8F729D" w14:textId="77777777" w:rsidR="00D95398" w:rsidRPr="00C42D6D" w:rsidRDefault="00D95398" w:rsidP="00C96662">
            <w:pPr>
              <w:pStyle w:val="NoSpacing"/>
              <w:jc w:val="center"/>
            </w:pPr>
            <w:r>
              <w:t>x</w:t>
            </w:r>
          </w:p>
        </w:tc>
        <w:tc>
          <w:tcPr>
            <w:tcW w:w="381" w:type="pct"/>
            <w:vAlign w:val="center"/>
          </w:tcPr>
          <w:p w14:paraId="0C2CC3D6" w14:textId="77777777" w:rsidR="00D95398" w:rsidRPr="00C42D6D" w:rsidRDefault="00D95398" w:rsidP="00716724">
            <w:pPr>
              <w:pStyle w:val="NoSpacing"/>
              <w:jc w:val="center"/>
            </w:pPr>
            <w:r>
              <w:t>18</w:t>
            </w:r>
          </w:p>
        </w:tc>
        <w:tc>
          <w:tcPr>
            <w:tcW w:w="1062" w:type="pct"/>
            <w:vAlign w:val="center"/>
          </w:tcPr>
          <w:p w14:paraId="2C619134" w14:textId="77777777" w:rsidR="00D95398" w:rsidRPr="00C42D6D" w:rsidRDefault="00D95398" w:rsidP="00716724">
            <w:pPr>
              <w:pStyle w:val="NoSpacing"/>
              <w:jc w:val="left"/>
            </w:pPr>
            <w:r>
              <w:t>Internal Report</w:t>
            </w:r>
          </w:p>
        </w:tc>
      </w:tr>
      <w:tr w:rsidR="00D95398" w:rsidRPr="00AD49D0" w14:paraId="1726FA75" w14:textId="77777777" w:rsidTr="00A5640A">
        <w:trPr>
          <w:trHeight w:val="340"/>
        </w:trPr>
        <w:tc>
          <w:tcPr>
            <w:tcW w:w="400" w:type="pct"/>
            <w:vAlign w:val="center"/>
          </w:tcPr>
          <w:p w14:paraId="1226BEEB" w14:textId="77777777" w:rsidR="00D95398" w:rsidRPr="00C42D6D" w:rsidRDefault="00D95398" w:rsidP="00716724">
            <w:pPr>
              <w:pStyle w:val="NoSpacing"/>
              <w:jc w:val="left"/>
            </w:pPr>
            <w:r w:rsidRPr="00C42D6D">
              <w:t>WP</w:t>
            </w:r>
            <w:r>
              <w:t>x.5</w:t>
            </w:r>
          </w:p>
        </w:tc>
        <w:tc>
          <w:tcPr>
            <w:tcW w:w="2809" w:type="pct"/>
            <w:vAlign w:val="center"/>
          </w:tcPr>
          <w:p w14:paraId="7376FAE2" w14:textId="77777777" w:rsidR="00D95398" w:rsidRPr="00406234" w:rsidRDefault="00D95398" w:rsidP="003C7CDF">
            <w:pPr>
              <w:spacing w:after="0"/>
              <w:jc w:val="left"/>
            </w:pPr>
            <w:r>
              <w:t>Large area RICH prototype construction completed</w:t>
            </w:r>
          </w:p>
        </w:tc>
        <w:tc>
          <w:tcPr>
            <w:tcW w:w="348" w:type="pct"/>
            <w:vAlign w:val="center"/>
          </w:tcPr>
          <w:p w14:paraId="3683B52D" w14:textId="77777777" w:rsidR="00D95398" w:rsidRDefault="00D95398" w:rsidP="00C96662">
            <w:pPr>
              <w:pStyle w:val="NoSpacing"/>
              <w:jc w:val="center"/>
              <w:rPr>
                <w:b/>
              </w:rPr>
            </w:pPr>
            <w:r>
              <w:t>x</w:t>
            </w:r>
          </w:p>
        </w:tc>
        <w:tc>
          <w:tcPr>
            <w:tcW w:w="381" w:type="pct"/>
            <w:vAlign w:val="center"/>
          </w:tcPr>
          <w:p w14:paraId="75CA4999" w14:textId="77777777" w:rsidR="00D95398" w:rsidRPr="00C42D6D" w:rsidRDefault="00D95398" w:rsidP="00716724">
            <w:pPr>
              <w:pStyle w:val="NoSpacing"/>
              <w:jc w:val="center"/>
            </w:pPr>
            <w:r>
              <w:t>18</w:t>
            </w:r>
          </w:p>
        </w:tc>
        <w:tc>
          <w:tcPr>
            <w:tcW w:w="1062" w:type="pct"/>
            <w:vAlign w:val="center"/>
          </w:tcPr>
          <w:p w14:paraId="6C767302" w14:textId="77777777" w:rsidR="00D95398" w:rsidRPr="00C42D6D" w:rsidRDefault="00D95398" w:rsidP="00716724">
            <w:pPr>
              <w:pStyle w:val="NoSpacing"/>
              <w:jc w:val="left"/>
            </w:pPr>
            <w:r>
              <w:t>Prototype assembled and working as expected</w:t>
            </w:r>
          </w:p>
        </w:tc>
      </w:tr>
      <w:tr w:rsidR="00D95398" w:rsidRPr="00AD49D0" w14:paraId="709BB2A3" w14:textId="77777777" w:rsidTr="00A5640A">
        <w:trPr>
          <w:trHeight w:val="340"/>
        </w:trPr>
        <w:tc>
          <w:tcPr>
            <w:tcW w:w="400" w:type="pct"/>
            <w:vAlign w:val="center"/>
          </w:tcPr>
          <w:p w14:paraId="4D630F2E" w14:textId="77777777" w:rsidR="00D95398" w:rsidRPr="00C42D6D" w:rsidRDefault="00D95398" w:rsidP="00716724">
            <w:pPr>
              <w:pStyle w:val="NoSpacing"/>
              <w:jc w:val="left"/>
            </w:pPr>
            <w:r w:rsidRPr="00C42D6D">
              <w:t>WP</w:t>
            </w:r>
            <w:r>
              <w:t>x.6</w:t>
            </w:r>
          </w:p>
        </w:tc>
        <w:tc>
          <w:tcPr>
            <w:tcW w:w="2809" w:type="pct"/>
            <w:vAlign w:val="center"/>
          </w:tcPr>
          <w:p w14:paraId="6C4A25C9" w14:textId="77777777" w:rsidR="00D95398" w:rsidRPr="00406234" w:rsidRDefault="00D95398" w:rsidP="003C7CDF">
            <w:pPr>
              <w:spacing w:after="0"/>
              <w:jc w:val="left"/>
            </w:pPr>
            <w:r>
              <w:t>Compton Camera prototype construction completed</w:t>
            </w:r>
          </w:p>
        </w:tc>
        <w:tc>
          <w:tcPr>
            <w:tcW w:w="348" w:type="pct"/>
            <w:vAlign w:val="center"/>
          </w:tcPr>
          <w:p w14:paraId="73987432" w14:textId="77777777" w:rsidR="00D95398" w:rsidRPr="00C42D6D" w:rsidRDefault="00D95398" w:rsidP="00C96662">
            <w:pPr>
              <w:pStyle w:val="NoSpacing"/>
              <w:jc w:val="center"/>
            </w:pPr>
            <w:r>
              <w:t>x</w:t>
            </w:r>
          </w:p>
        </w:tc>
        <w:tc>
          <w:tcPr>
            <w:tcW w:w="381" w:type="pct"/>
            <w:vAlign w:val="center"/>
          </w:tcPr>
          <w:p w14:paraId="3AAE9CD3" w14:textId="77777777" w:rsidR="00D95398" w:rsidRPr="00C42D6D" w:rsidRDefault="00D95398" w:rsidP="00716724">
            <w:pPr>
              <w:pStyle w:val="NoSpacing"/>
              <w:jc w:val="center"/>
            </w:pPr>
            <w:r>
              <w:t>24</w:t>
            </w:r>
          </w:p>
        </w:tc>
        <w:tc>
          <w:tcPr>
            <w:tcW w:w="1062" w:type="pct"/>
            <w:vAlign w:val="center"/>
          </w:tcPr>
          <w:p w14:paraId="57C30B77" w14:textId="77777777" w:rsidR="00D95398" w:rsidRPr="00C42D6D" w:rsidRDefault="00D95398" w:rsidP="00F60EC6">
            <w:pPr>
              <w:pStyle w:val="NoSpacing"/>
              <w:jc w:val="left"/>
            </w:pPr>
            <w:r>
              <w:t>Prototype assembled and working as expected</w:t>
            </w:r>
          </w:p>
        </w:tc>
      </w:tr>
      <w:tr w:rsidR="00D95398" w:rsidRPr="00AD49D0" w14:paraId="4A6248CB" w14:textId="77777777" w:rsidTr="00A5640A">
        <w:trPr>
          <w:trHeight w:val="340"/>
        </w:trPr>
        <w:tc>
          <w:tcPr>
            <w:tcW w:w="400" w:type="pct"/>
            <w:vAlign w:val="center"/>
          </w:tcPr>
          <w:p w14:paraId="20211253" w14:textId="77777777" w:rsidR="00D95398" w:rsidRPr="00C42D6D" w:rsidRDefault="00D95398" w:rsidP="00716724">
            <w:pPr>
              <w:pStyle w:val="NoSpacing"/>
              <w:jc w:val="left"/>
            </w:pPr>
            <w:r w:rsidRPr="00C42D6D">
              <w:t>WP</w:t>
            </w:r>
            <w:r>
              <w:t>x.7</w:t>
            </w:r>
          </w:p>
        </w:tc>
        <w:tc>
          <w:tcPr>
            <w:tcW w:w="2809" w:type="pct"/>
            <w:vAlign w:val="center"/>
          </w:tcPr>
          <w:p w14:paraId="2FC8BE6A" w14:textId="77777777" w:rsidR="00D95398" w:rsidRPr="00406234" w:rsidRDefault="00D95398" w:rsidP="00F60EC6">
            <w:pPr>
              <w:spacing w:after="0"/>
              <w:jc w:val="left"/>
            </w:pPr>
            <w:r>
              <w:t>Large area RICH prototype commissioning and test completed</w:t>
            </w:r>
          </w:p>
        </w:tc>
        <w:tc>
          <w:tcPr>
            <w:tcW w:w="348" w:type="pct"/>
            <w:vAlign w:val="center"/>
          </w:tcPr>
          <w:p w14:paraId="433DAE31" w14:textId="77777777" w:rsidR="00D95398" w:rsidRPr="00C42D6D" w:rsidRDefault="00D95398" w:rsidP="00C96662">
            <w:pPr>
              <w:pStyle w:val="NoSpacing"/>
              <w:jc w:val="center"/>
            </w:pPr>
            <w:r>
              <w:t>x</w:t>
            </w:r>
          </w:p>
        </w:tc>
        <w:tc>
          <w:tcPr>
            <w:tcW w:w="381" w:type="pct"/>
            <w:vAlign w:val="center"/>
          </w:tcPr>
          <w:p w14:paraId="305064CB" w14:textId="77777777" w:rsidR="00D95398" w:rsidRPr="00C42D6D" w:rsidRDefault="00D95398" w:rsidP="00716724">
            <w:pPr>
              <w:pStyle w:val="NoSpacing"/>
              <w:jc w:val="center"/>
            </w:pPr>
            <w:r>
              <w:t>30</w:t>
            </w:r>
          </w:p>
        </w:tc>
        <w:tc>
          <w:tcPr>
            <w:tcW w:w="1062" w:type="pct"/>
            <w:vAlign w:val="center"/>
          </w:tcPr>
          <w:p w14:paraId="1737952B" w14:textId="77777777" w:rsidR="00D95398" w:rsidRPr="00C42D6D" w:rsidRDefault="00D95398" w:rsidP="00D95398">
            <w:pPr>
              <w:pStyle w:val="NoSpacing"/>
              <w:jc w:val="left"/>
            </w:pPr>
            <w:r>
              <w:t xml:space="preserve">Publications </w:t>
            </w:r>
          </w:p>
        </w:tc>
      </w:tr>
      <w:tr w:rsidR="00D95398" w:rsidRPr="00AD49D0" w14:paraId="6E4B1631" w14:textId="77777777" w:rsidTr="00A5640A">
        <w:trPr>
          <w:trHeight w:val="340"/>
        </w:trPr>
        <w:tc>
          <w:tcPr>
            <w:tcW w:w="400" w:type="pct"/>
            <w:vAlign w:val="center"/>
          </w:tcPr>
          <w:p w14:paraId="378F7A19" w14:textId="77777777" w:rsidR="00D95398" w:rsidRPr="00C42D6D" w:rsidRDefault="00D95398" w:rsidP="00716724">
            <w:pPr>
              <w:pStyle w:val="NoSpacing"/>
              <w:jc w:val="left"/>
            </w:pPr>
            <w:r w:rsidRPr="00C42D6D">
              <w:t>WP</w:t>
            </w:r>
            <w:r>
              <w:t>x.8</w:t>
            </w:r>
          </w:p>
        </w:tc>
        <w:tc>
          <w:tcPr>
            <w:tcW w:w="2809" w:type="pct"/>
            <w:vAlign w:val="center"/>
          </w:tcPr>
          <w:p w14:paraId="164BEF92" w14:textId="77777777" w:rsidR="00D95398" w:rsidRDefault="00D95398" w:rsidP="00D95398">
            <w:pPr>
              <w:spacing w:after="0"/>
              <w:jc w:val="left"/>
            </w:pPr>
            <w:r>
              <w:t>Compton Camera prototype test completed</w:t>
            </w:r>
          </w:p>
        </w:tc>
        <w:tc>
          <w:tcPr>
            <w:tcW w:w="348" w:type="pct"/>
            <w:vAlign w:val="center"/>
          </w:tcPr>
          <w:p w14:paraId="7A326963" w14:textId="77777777" w:rsidR="00D95398" w:rsidRPr="00C42D6D" w:rsidRDefault="00D95398" w:rsidP="00C96662">
            <w:pPr>
              <w:pStyle w:val="NoSpacing"/>
              <w:jc w:val="center"/>
            </w:pPr>
            <w:r>
              <w:t>x</w:t>
            </w:r>
          </w:p>
        </w:tc>
        <w:tc>
          <w:tcPr>
            <w:tcW w:w="381" w:type="pct"/>
            <w:vAlign w:val="center"/>
          </w:tcPr>
          <w:p w14:paraId="7B01E163" w14:textId="77777777" w:rsidR="00D95398" w:rsidRPr="00C42D6D" w:rsidRDefault="00D95398" w:rsidP="00716724">
            <w:pPr>
              <w:pStyle w:val="NoSpacing"/>
              <w:jc w:val="center"/>
            </w:pPr>
            <w:r>
              <w:t>36</w:t>
            </w:r>
          </w:p>
        </w:tc>
        <w:tc>
          <w:tcPr>
            <w:tcW w:w="1062" w:type="pct"/>
            <w:vAlign w:val="center"/>
          </w:tcPr>
          <w:p w14:paraId="12309EDC" w14:textId="77777777" w:rsidR="00D95398" w:rsidRPr="00C42D6D" w:rsidRDefault="00D95398" w:rsidP="00716724">
            <w:pPr>
              <w:pStyle w:val="NoSpacing"/>
              <w:jc w:val="left"/>
            </w:pPr>
            <w:r>
              <w:t>Internal Report, Publications</w:t>
            </w:r>
          </w:p>
        </w:tc>
      </w:tr>
      <w:tr w:rsidR="00D95398" w:rsidRPr="00AD49D0" w14:paraId="13BA53D5" w14:textId="77777777" w:rsidTr="00A5640A">
        <w:trPr>
          <w:trHeight w:val="340"/>
        </w:trPr>
        <w:tc>
          <w:tcPr>
            <w:tcW w:w="400" w:type="pct"/>
            <w:vAlign w:val="center"/>
          </w:tcPr>
          <w:p w14:paraId="519F3F73" w14:textId="77777777" w:rsidR="00D95398" w:rsidRPr="00C42D6D" w:rsidRDefault="00D95398" w:rsidP="00716724">
            <w:pPr>
              <w:pStyle w:val="NoSpacing"/>
              <w:jc w:val="left"/>
            </w:pPr>
            <w:r w:rsidRPr="00C42D6D">
              <w:t>WP</w:t>
            </w:r>
            <w:r>
              <w:t>x.9</w:t>
            </w:r>
          </w:p>
        </w:tc>
        <w:tc>
          <w:tcPr>
            <w:tcW w:w="2809" w:type="pct"/>
            <w:vAlign w:val="center"/>
          </w:tcPr>
          <w:p w14:paraId="6551FD1C" w14:textId="77777777" w:rsidR="00D95398" w:rsidRPr="00406234" w:rsidRDefault="00D95398" w:rsidP="00C96662">
            <w:pPr>
              <w:spacing w:after="0"/>
              <w:jc w:val="left"/>
            </w:pPr>
            <w:r>
              <w:t>Technical Design Report for CLAS12 RICH Upgrade</w:t>
            </w:r>
          </w:p>
        </w:tc>
        <w:tc>
          <w:tcPr>
            <w:tcW w:w="348" w:type="pct"/>
            <w:vAlign w:val="center"/>
          </w:tcPr>
          <w:p w14:paraId="15680F50" w14:textId="77777777" w:rsidR="00D95398" w:rsidRPr="00C42D6D" w:rsidRDefault="00D95398" w:rsidP="00C96662">
            <w:pPr>
              <w:pStyle w:val="NoSpacing"/>
              <w:jc w:val="center"/>
            </w:pPr>
            <w:r>
              <w:t>x</w:t>
            </w:r>
          </w:p>
        </w:tc>
        <w:tc>
          <w:tcPr>
            <w:tcW w:w="381" w:type="pct"/>
            <w:vAlign w:val="center"/>
          </w:tcPr>
          <w:p w14:paraId="5420385E" w14:textId="77777777" w:rsidR="00D95398" w:rsidRPr="00C42D6D" w:rsidRDefault="00D95398" w:rsidP="00716724">
            <w:pPr>
              <w:pStyle w:val="NoSpacing"/>
              <w:jc w:val="center"/>
            </w:pPr>
            <w:r>
              <w:t>36</w:t>
            </w:r>
          </w:p>
        </w:tc>
        <w:tc>
          <w:tcPr>
            <w:tcW w:w="1062" w:type="pct"/>
            <w:vAlign w:val="center"/>
          </w:tcPr>
          <w:p w14:paraId="731F52D9" w14:textId="77777777" w:rsidR="00D95398" w:rsidRPr="00C42D6D" w:rsidRDefault="00D95398" w:rsidP="00716724">
            <w:pPr>
              <w:pStyle w:val="NoSpacing"/>
              <w:jc w:val="left"/>
            </w:pPr>
            <w:r>
              <w:t>Public Report</w:t>
            </w:r>
          </w:p>
        </w:tc>
      </w:tr>
      <w:tr w:rsidR="00D95398" w:rsidRPr="00AD49D0" w14:paraId="4917FD52" w14:textId="77777777" w:rsidTr="00A5640A">
        <w:trPr>
          <w:trHeight w:val="340"/>
        </w:trPr>
        <w:tc>
          <w:tcPr>
            <w:tcW w:w="400" w:type="pct"/>
            <w:vAlign w:val="center"/>
          </w:tcPr>
          <w:p w14:paraId="6E2ED5BD" w14:textId="77777777" w:rsidR="00D95398" w:rsidRPr="00C42D6D" w:rsidRDefault="00D95398" w:rsidP="00716724">
            <w:pPr>
              <w:pStyle w:val="NoSpacing"/>
              <w:jc w:val="left"/>
            </w:pPr>
            <w:r w:rsidRPr="00C42D6D">
              <w:t>WP</w:t>
            </w:r>
            <w:r>
              <w:t>x.10</w:t>
            </w:r>
          </w:p>
        </w:tc>
        <w:tc>
          <w:tcPr>
            <w:tcW w:w="2809" w:type="pct"/>
            <w:vAlign w:val="center"/>
          </w:tcPr>
          <w:p w14:paraId="15CA98D1" w14:textId="77777777" w:rsidR="00D95398" w:rsidRDefault="00D95398" w:rsidP="00F60EC6">
            <w:pPr>
              <w:spacing w:after="0"/>
              <w:jc w:val="left"/>
            </w:pPr>
            <w:r>
              <w:t>Definition of a full scale system for medical application; cost estimate</w:t>
            </w:r>
          </w:p>
        </w:tc>
        <w:tc>
          <w:tcPr>
            <w:tcW w:w="348" w:type="pct"/>
            <w:vAlign w:val="center"/>
          </w:tcPr>
          <w:p w14:paraId="185545CC" w14:textId="77777777" w:rsidR="00D95398" w:rsidRDefault="00D95398" w:rsidP="00C96662">
            <w:pPr>
              <w:pStyle w:val="NoSpacing"/>
              <w:jc w:val="center"/>
              <w:rPr>
                <w:b/>
              </w:rPr>
            </w:pPr>
            <w:r>
              <w:t>x</w:t>
            </w:r>
          </w:p>
        </w:tc>
        <w:tc>
          <w:tcPr>
            <w:tcW w:w="381" w:type="pct"/>
            <w:vAlign w:val="center"/>
          </w:tcPr>
          <w:p w14:paraId="1A635B9C" w14:textId="77777777" w:rsidR="00D95398" w:rsidRPr="00C42D6D" w:rsidRDefault="00D95398" w:rsidP="00716724">
            <w:pPr>
              <w:pStyle w:val="NoSpacing"/>
              <w:jc w:val="center"/>
            </w:pPr>
            <w:r>
              <w:t>36</w:t>
            </w:r>
          </w:p>
        </w:tc>
        <w:tc>
          <w:tcPr>
            <w:tcW w:w="1062" w:type="pct"/>
            <w:vAlign w:val="center"/>
          </w:tcPr>
          <w:p w14:paraId="70BE217F" w14:textId="77777777" w:rsidR="00D95398" w:rsidRPr="00C42D6D" w:rsidRDefault="00D95398" w:rsidP="00716724">
            <w:pPr>
              <w:pStyle w:val="NoSpacing"/>
              <w:jc w:val="left"/>
            </w:pPr>
            <w:r>
              <w:t>Public Report</w:t>
            </w:r>
          </w:p>
        </w:tc>
      </w:tr>
      <w:tr w:rsidR="00A5640A" w:rsidRPr="00AD49D0" w14:paraId="7C08ED36" w14:textId="77777777" w:rsidTr="00A5640A">
        <w:trPr>
          <w:trHeight w:val="340"/>
        </w:trPr>
        <w:tc>
          <w:tcPr>
            <w:tcW w:w="400" w:type="pct"/>
            <w:tcBorders>
              <w:bottom w:val="single" w:sz="4" w:space="0" w:color="000000"/>
            </w:tcBorders>
            <w:vAlign w:val="center"/>
          </w:tcPr>
          <w:p w14:paraId="385E1A1E" w14:textId="77777777" w:rsidR="00A5640A" w:rsidRPr="00C42D6D" w:rsidRDefault="00A5640A" w:rsidP="00716724">
            <w:pPr>
              <w:pStyle w:val="NoSpacing"/>
              <w:jc w:val="left"/>
            </w:pPr>
            <w:r w:rsidRPr="00C42D6D">
              <w:t>WP</w:t>
            </w:r>
            <w:r>
              <w:t>x.11</w:t>
            </w:r>
          </w:p>
        </w:tc>
        <w:tc>
          <w:tcPr>
            <w:tcW w:w="2809" w:type="pct"/>
            <w:tcBorders>
              <w:bottom w:val="single" w:sz="4" w:space="0" w:color="000000"/>
            </w:tcBorders>
            <w:vAlign w:val="center"/>
          </w:tcPr>
          <w:p w14:paraId="0D1CB6E3" w14:textId="77777777" w:rsidR="00A5640A" w:rsidRDefault="00A5640A" w:rsidP="00F60EC6">
            <w:pPr>
              <w:spacing w:after="0"/>
              <w:jc w:val="left"/>
            </w:pPr>
            <w:r>
              <w:t>Communications at the topical workshops</w:t>
            </w:r>
          </w:p>
        </w:tc>
        <w:tc>
          <w:tcPr>
            <w:tcW w:w="348" w:type="pct"/>
            <w:tcBorders>
              <w:bottom w:val="single" w:sz="4" w:space="0" w:color="000000"/>
            </w:tcBorders>
            <w:vAlign w:val="center"/>
          </w:tcPr>
          <w:p w14:paraId="21A0C89B" w14:textId="77777777" w:rsidR="00A5640A" w:rsidRDefault="00A5640A" w:rsidP="00C96662">
            <w:pPr>
              <w:pStyle w:val="NoSpacing"/>
              <w:jc w:val="center"/>
            </w:pPr>
            <w:r>
              <w:t>x</w:t>
            </w:r>
          </w:p>
        </w:tc>
        <w:tc>
          <w:tcPr>
            <w:tcW w:w="381" w:type="pct"/>
            <w:tcBorders>
              <w:bottom w:val="single" w:sz="4" w:space="0" w:color="000000"/>
            </w:tcBorders>
            <w:vAlign w:val="center"/>
          </w:tcPr>
          <w:p w14:paraId="303CA73E" w14:textId="77777777" w:rsidR="00A5640A" w:rsidRDefault="00A5640A" w:rsidP="00716724">
            <w:pPr>
              <w:pStyle w:val="NoSpacing"/>
              <w:jc w:val="center"/>
            </w:pPr>
            <w:r>
              <w:t>14,32,36</w:t>
            </w:r>
          </w:p>
        </w:tc>
        <w:tc>
          <w:tcPr>
            <w:tcW w:w="1062" w:type="pct"/>
            <w:tcBorders>
              <w:bottom w:val="single" w:sz="4" w:space="0" w:color="000000"/>
            </w:tcBorders>
            <w:vAlign w:val="center"/>
          </w:tcPr>
          <w:p w14:paraId="21E8D390" w14:textId="77777777" w:rsidR="00A5640A" w:rsidRDefault="00A5640A" w:rsidP="00716724">
            <w:pPr>
              <w:pStyle w:val="NoSpacing"/>
              <w:jc w:val="left"/>
            </w:pPr>
            <w:r>
              <w:t>Presentations</w:t>
            </w:r>
          </w:p>
        </w:tc>
      </w:tr>
    </w:tbl>
    <w:p w14:paraId="7D812FC4" w14:textId="77777777" w:rsidR="00203229" w:rsidRDefault="00203229" w:rsidP="00D95398">
      <w:pPr>
        <w:pStyle w:val="Heading4"/>
        <w:ind w:left="0" w:firstLine="0"/>
        <w:jc w:val="both"/>
        <w:sectPr w:rsidR="00203229" w:rsidSect="00387EAB">
          <w:footnotePr>
            <w:numRestart w:val="eachSect"/>
          </w:footnotePr>
          <w:pgSz w:w="16839" w:h="11907" w:orient="landscape" w:code="9"/>
          <w:pgMar w:top="1440" w:right="1440" w:bottom="1440" w:left="1440" w:header="720" w:footer="720" w:gutter="0"/>
          <w:cols w:space="720"/>
          <w:docGrid w:linePitch="360"/>
        </w:sectPr>
      </w:pPr>
    </w:p>
    <w:p w14:paraId="60127BD8" w14:textId="77777777" w:rsidR="00C55704" w:rsidRDefault="00C55704" w:rsidP="00C55704">
      <w:pPr>
        <w:pStyle w:val="Heading5"/>
        <w:ind w:left="0" w:firstLine="0"/>
      </w:pPr>
      <w:r>
        <w:lastRenderedPageBreak/>
        <w:t>3</w:t>
      </w:r>
      <w:r w:rsidRPr="009356C1">
        <w:t xml:space="preserve">. </w:t>
      </w:r>
      <w:r>
        <w:t xml:space="preserve">LIST OF DELIVERABLES </w:t>
      </w:r>
    </w:p>
    <w:p w14:paraId="4026013C" w14:textId="77777777" w:rsidR="00C55704" w:rsidRPr="004372D0" w:rsidRDefault="00C55704" w:rsidP="00C55704"/>
    <w:tbl>
      <w:tblPr>
        <w:tblW w:w="5000" w:type="pct"/>
        <w:shd w:val="clear" w:color="auto" w:fill="FFFFFF"/>
        <w:tblLook w:val="04A0" w:firstRow="1" w:lastRow="0" w:firstColumn="1" w:lastColumn="0" w:noHBand="0" w:noVBand="1"/>
      </w:tblPr>
      <w:tblGrid>
        <w:gridCol w:w="2275"/>
        <w:gridCol w:w="3355"/>
        <w:gridCol w:w="1305"/>
        <w:gridCol w:w="1299"/>
        <w:gridCol w:w="3436"/>
        <w:gridCol w:w="2299"/>
      </w:tblGrid>
      <w:tr w:rsidR="00C55704" w14:paraId="148FB794" w14:textId="77777777" w:rsidTr="002E5174">
        <w:trPr>
          <w:cantSplit/>
          <w:trHeight w:val="340"/>
          <w:tblHeader/>
        </w:trPr>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0D0A26A1" w14:textId="77777777" w:rsidR="00C55704" w:rsidRDefault="00C55704" w:rsidP="003F26F7">
            <w:pPr>
              <w:pStyle w:val="Normale1"/>
              <w:jc w:val="center"/>
              <w:rPr>
                <w:b w:val="0"/>
              </w:rPr>
            </w:pPr>
            <w:r>
              <w:t>Deliverable No.</w:t>
            </w:r>
            <w:r>
              <w:rPr>
                <w:rStyle w:val="FootnoteReference"/>
              </w:rPr>
              <w:footnoteReference w:id="5"/>
            </w:r>
          </w:p>
        </w:tc>
        <w:tc>
          <w:tcPr>
            <w:tcW w:w="1201"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9789B12" w14:textId="77777777" w:rsidR="00C55704" w:rsidRDefault="00C55704" w:rsidP="003F26F7">
            <w:pPr>
              <w:pStyle w:val="Normale1"/>
              <w:jc w:val="center"/>
              <w:rPr>
                <w:b w:val="0"/>
              </w:rPr>
            </w:pPr>
            <w:r>
              <w:t>Deliverable name</w:t>
            </w:r>
          </w:p>
        </w:tc>
        <w:tc>
          <w:tcPr>
            <w:tcW w:w="46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02E1DE4E" w14:textId="77777777" w:rsidR="00C55704" w:rsidRDefault="00C55704" w:rsidP="003F26F7">
            <w:pPr>
              <w:pStyle w:val="Normale1"/>
              <w:jc w:val="center"/>
              <w:rPr>
                <w:b w:val="0"/>
              </w:rPr>
            </w:pPr>
            <w:r>
              <w:t>WP No.</w:t>
            </w: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2E1A04DE" w14:textId="77777777" w:rsidR="00C55704" w:rsidRDefault="00C55704" w:rsidP="003F26F7">
            <w:pPr>
              <w:pStyle w:val="Normale1"/>
              <w:jc w:val="center"/>
              <w:rPr>
                <w:b w:val="0"/>
              </w:rPr>
            </w:pPr>
            <w:r>
              <w:t>Nature</w:t>
            </w:r>
            <w:r>
              <w:rPr>
                <w:rStyle w:val="FootnoteReference"/>
              </w:rPr>
              <w:footnoteReference w:id="6"/>
            </w:r>
          </w:p>
        </w:tc>
        <w:tc>
          <w:tcPr>
            <w:tcW w:w="1230"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7398AC6" w14:textId="77777777" w:rsidR="00C55704" w:rsidRDefault="00C55704" w:rsidP="003F26F7">
            <w:pPr>
              <w:pStyle w:val="Normale1"/>
              <w:jc w:val="center"/>
              <w:rPr>
                <w:b w:val="0"/>
              </w:rPr>
            </w:pPr>
            <w:r>
              <w:t>Dissemination level</w:t>
            </w:r>
            <w:r>
              <w:rPr>
                <w:rStyle w:val="FootnoteReference"/>
              </w:rPr>
              <w:footnoteReference w:id="7"/>
            </w:r>
          </w:p>
        </w:tc>
        <w:tc>
          <w:tcPr>
            <w:tcW w:w="82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58D9B68" w14:textId="77777777" w:rsidR="00C55704" w:rsidRDefault="00C55704" w:rsidP="003F26F7">
            <w:pPr>
              <w:pStyle w:val="Normale1"/>
              <w:jc w:val="center"/>
              <w:rPr>
                <w:b w:val="0"/>
              </w:rPr>
            </w:pPr>
            <w:r>
              <w:t>Delivery date</w:t>
            </w:r>
            <w:r>
              <w:rPr>
                <w:rStyle w:val="FootnoteReference"/>
              </w:rPr>
              <w:footnoteReference w:id="8"/>
            </w:r>
          </w:p>
        </w:tc>
      </w:tr>
      <w:tr w:rsidR="00C55704" w:rsidRPr="00C6181A" w14:paraId="22E50316" w14:textId="77777777" w:rsidTr="002E51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814" w:type="pct"/>
            <w:vAlign w:val="center"/>
          </w:tcPr>
          <w:p w14:paraId="68827797" w14:textId="77777777" w:rsidR="00C55704" w:rsidRPr="00406234" w:rsidRDefault="00C55704" w:rsidP="003F26F7">
            <w:pPr>
              <w:spacing w:after="0"/>
              <w:jc w:val="left"/>
            </w:pPr>
            <w:r w:rsidRPr="00406234">
              <w:t>WP</w:t>
            </w:r>
            <w:r>
              <w:t>x</w:t>
            </w:r>
            <w:r w:rsidRPr="00406234">
              <w:t>.1</w:t>
            </w:r>
          </w:p>
        </w:tc>
        <w:tc>
          <w:tcPr>
            <w:tcW w:w="1201" w:type="pct"/>
            <w:vAlign w:val="center"/>
          </w:tcPr>
          <w:p w14:paraId="7032B8FD" w14:textId="77777777" w:rsidR="00C55704" w:rsidRPr="00406234" w:rsidRDefault="00941EA1" w:rsidP="003F26F7">
            <w:pPr>
              <w:spacing w:after="0"/>
              <w:jc w:val="left"/>
            </w:pPr>
            <w:r>
              <w:t>Report on innovative  photon detection specifications</w:t>
            </w:r>
          </w:p>
        </w:tc>
        <w:tc>
          <w:tcPr>
            <w:tcW w:w="467" w:type="pct"/>
            <w:vAlign w:val="center"/>
          </w:tcPr>
          <w:p w14:paraId="64EFB9A5" w14:textId="77777777" w:rsidR="00C55704" w:rsidRPr="00406234" w:rsidRDefault="00C55704" w:rsidP="003F26F7">
            <w:pPr>
              <w:spacing w:after="0"/>
              <w:jc w:val="center"/>
            </w:pPr>
            <w:r>
              <w:t>x</w:t>
            </w:r>
          </w:p>
        </w:tc>
        <w:tc>
          <w:tcPr>
            <w:tcW w:w="465" w:type="pct"/>
            <w:vAlign w:val="center"/>
          </w:tcPr>
          <w:p w14:paraId="5BB1D2F8" w14:textId="77777777" w:rsidR="00C55704" w:rsidRPr="00406234" w:rsidRDefault="00941EA1" w:rsidP="003F26F7">
            <w:pPr>
              <w:spacing w:after="0"/>
              <w:jc w:val="center"/>
            </w:pPr>
            <w:r>
              <w:t>R,D</w:t>
            </w:r>
          </w:p>
        </w:tc>
        <w:tc>
          <w:tcPr>
            <w:tcW w:w="1230" w:type="pct"/>
            <w:vAlign w:val="center"/>
          </w:tcPr>
          <w:p w14:paraId="4FF760BD" w14:textId="77777777" w:rsidR="00C55704" w:rsidRPr="00406234" w:rsidRDefault="00941EA1" w:rsidP="003F26F7">
            <w:pPr>
              <w:spacing w:after="0"/>
              <w:jc w:val="center"/>
            </w:pPr>
            <w:r>
              <w:t>P</w:t>
            </w:r>
            <w:r w:rsidR="002E5174">
              <w:t>U</w:t>
            </w:r>
          </w:p>
        </w:tc>
        <w:tc>
          <w:tcPr>
            <w:tcW w:w="823" w:type="pct"/>
            <w:vAlign w:val="center"/>
          </w:tcPr>
          <w:p w14:paraId="60471B09" w14:textId="77777777" w:rsidR="00C55704" w:rsidRPr="00406234" w:rsidRDefault="00941EA1" w:rsidP="003F26F7">
            <w:pPr>
              <w:spacing w:after="0"/>
              <w:jc w:val="center"/>
            </w:pPr>
            <w:r>
              <w:t>12</w:t>
            </w:r>
          </w:p>
        </w:tc>
      </w:tr>
      <w:tr w:rsidR="00C55704" w:rsidRPr="00C6181A" w14:paraId="3C2BC5B4" w14:textId="77777777" w:rsidTr="002E51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814" w:type="pct"/>
            <w:vAlign w:val="center"/>
          </w:tcPr>
          <w:p w14:paraId="46B41C2A" w14:textId="77777777" w:rsidR="00C55704" w:rsidRPr="00406234" w:rsidRDefault="00C55704" w:rsidP="003F26F7">
            <w:pPr>
              <w:spacing w:after="0"/>
              <w:jc w:val="left"/>
            </w:pPr>
            <w:r w:rsidRPr="00406234">
              <w:t>WP</w:t>
            </w:r>
            <w:r>
              <w:t>x</w:t>
            </w:r>
            <w:r w:rsidRPr="00406234">
              <w:t>.2</w:t>
            </w:r>
          </w:p>
        </w:tc>
        <w:tc>
          <w:tcPr>
            <w:tcW w:w="1201" w:type="pct"/>
            <w:vAlign w:val="center"/>
          </w:tcPr>
          <w:p w14:paraId="06A94171" w14:textId="77777777" w:rsidR="00C55704" w:rsidRPr="00406234" w:rsidRDefault="00941EA1" w:rsidP="003F26F7">
            <w:pPr>
              <w:spacing w:after="0"/>
              <w:jc w:val="left"/>
            </w:pPr>
            <w:r>
              <w:t>Design of the optimized readout electronics</w:t>
            </w:r>
          </w:p>
        </w:tc>
        <w:tc>
          <w:tcPr>
            <w:tcW w:w="467" w:type="pct"/>
            <w:vAlign w:val="center"/>
          </w:tcPr>
          <w:p w14:paraId="264038C9" w14:textId="77777777" w:rsidR="00C55704" w:rsidRPr="00406234" w:rsidRDefault="00C55704" w:rsidP="003F26F7">
            <w:pPr>
              <w:spacing w:after="0"/>
              <w:jc w:val="center"/>
            </w:pPr>
            <w:r>
              <w:t>x</w:t>
            </w:r>
          </w:p>
        </w:tc>
        <w:tc>
          <w:tcPr>
            <w:tcW w:w="465" w:type="pct"/>
            <w:vAlign w:val="center"/>
          </w:tcPr>
          <w:p w14:paraId="08CF3B5C" w14:textId="77777777" w:rsidR="00C55704" w:rsidRPr="00406234" w:rsidRDefault="00941EA1" w:rsidP="003F26F7">
            <w:pPr>
              <w:spacing w:after="0"/>
              <w:jc w:val="center"/>
            </w:pPr>
            <w:r>
              <w:t>R,D</w:t>
            </w:r>
          </w:p>
        </w:tc>
        <w:tc>
          <w:tcPr>
            <w:tcW w:w="1230" w:type="pct"/>
            <w:vAlign w:val="center"/>
          </w:tcPr>
          <w:p w14:paraId="1124DEB7" w14:textId="77777777" w:rsidR="00C55704" w:rsidRPr="00406234" w:rsidRDefault="00941EA1" w:rsidP="003F26F7">
            <w:pPr>
              <w:spacing w:after="0"/>
              <w:jc w:val="center"/>
            </w:pPr>
            <w:r>
              <w:t>PP</w:t>
            </w:r>
          </w:p>
        </w:tc>
        <w:tc>
          <w:tcPr>
            <w:tcW w:w="823" w:type="pct"/>
            <w:vAlign w:val="center"/>
          </w:tcPr>
          <w:p w14:paraId="4E80BEFD" w14:textId="77777777" w:rsidR="00C55704" w:rsidRPr="00406234" w:rsidRDefault="00941EA1" w:rsidP="003F26F7">
            <w:pPr>
              <w:spacing w:after="0"/>
              <w:jc w:val="center"/>
            </w:pPr>
            <w:r>
              <w:t>16</w:t>
            </w:r>
          </w:p>
        </w:tc>
      </w:tr>
      <w:tr w:rsidR="002E5174" w:rsidRPr="00C6181A" w14:paraId="2168A7E2" w14:textId="77777777" w:rsidTr="002E51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814" w:type="pct"/>
            <w:vAlign w:val="center"/>
          </w:tcPr>
          <w:p w14:paraId="764C6367" w14:textId="77777777" w:rsidR="002E5174" w:rsidRPr="00406234" w:rsidRDefault="002E5174" w:rsidP="00FF3618">
            <w:pPr>
              <w:spacing w:after="0"/>
              <w:jc w:val="left"/>
            </w:pPr>
            <w:r w:rsidRPr="00406234">
              <w:t>WP</w:t>
            </w:r>
            <w:r>
              <w:t>x</w:t>
            </w:r>
            <w:r w:rsidRPr="00406234">
              <w:t>.</w:t>
            </w:r>
            <w:r>
              <w:t>3</w:t>
            </w:r>
          </w:p>
        </w:tc>
        <w:tc>
          <w:tcPr>
            <w:tcW w:w="1201" w:type="pct"/>
            <w:vAlign w:val="center"/>
          </w:tcPr>
          <w:p w14:paraId="6B8E5E87" w14:textId="77777777" w:rsidR="002E5174" w:rsidRPr="00406234" w:rsidRDefault="002E5174" w:rsidP="00FF3618">
            <w:pPr>
              <w:spacing w:after="0"/>
              <w:jc w:val="left"/>
            </w:pPr>
            <w:r>
              <w:t xml:space="preserve">Compton camera conceptual design </w:t>
            </w:r>
          </w:p>
        </w:tc>
        <w:tc>
          <w:tcPr>
            <w:tcW w:w="467" w:type="pct"/>
            <w:vAlign w:val="center"/>
          </w:tcPr>
          <w:p w14:paraId="4FCD417A" w14:textId="77777777" w:rsidR="002E5174" w:rsidRDefault="00FF3618" w:rsidP="00FF3618">
            <w:pPr>
              <w:spacing w:after="0"/>
              <w:jc w:val="center"/>
            </w:pPr>
            <w:r>
              <w:t>x</w:t>
            </w:r>
          </w:p>
        </w:tc>
        <w:tc>
          <w:tcPr>
            <w:tcW w:w="465" w:type="pct"/>
            <w:vAlign w:val="center"/>
          </w:tcPr>
          <w:p w14:paraId="1055B679" w14:textId="77777777" w:rsidR="002E5174" w:rsidRPr="00406234" w:rsidRDefault="002E5174" w:rsidP="00FF3618">
            <w:pPr>
              <w:spacing w:after="0"/>
              <w:jc w:val="center"/>
            </w:pPr>
            <w:r>
              <w:t>R,D</w:t>
            </w:r>
          </w:p>
        </w:tc>
        <w:tc>
          <w:tcPr>
            <w:tcW w:w="1230" w:type="pct"/>
            <w:vAlign w:val="center"/>
          </w:tcPr>
          <w:p w14:paraId="4345E891" w14:textId="77777777" w:rsidR="002E5174" w:rsidRPr="00406234" w:rsidRDefault="002E5174" w:rsidP="00FF3618">
            <w:pPr>
              <w:spacing w:after="0"/>
              <w:jc w:val="center"/>
            </w:pPr>
            <w:r>
              <w:t>PP</w:t>
            </w:r>
          </w:p>
        </w:tc>
        <w:tc>
          <w:tcPr>
            <w:tcW w:w="823" w:type="pct"/>
            <w:vAlign w:val="center"/>
          </w:tcPr>
          <w:p w14:paraId="6BF7EDBF" w14:textId="77777777" w:rsidR="002E5174" w:rsidRPr="00406234" w:rsidRDefault="00D95398" w:rsidP="00FF3618">
            <w:pPr>
              <w:spacing w:after="0"/>
              <w:jc w:val="center"/>
            </w:pPr>
            <w:r>
              <w:t>18</w:t>
            </w:r>
          </w:p>
        </w:tc>
      </w:tr>
      <w:tr w:rsidR="00FF3618" w:rsidRPr="00C6181A" w14:paraId="03A29939" w14:textId="77777777" w:rsidTr="002E51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814" w:type="pct"/>
            <w:vAlign w:val="center"/>
          </w:tcPr>
          <w:p w14:paraId="46FD475E" w14:textId="77777777" w:rsidR="00FF3618" w:rsidRPr="00406234" w:rsidRDefault="00FF3618" w:rsidP="003F26F7">
            <w:pPr>
              <w:spacing w:after="0"/>
              <w:jc w:val="left"/>
            </w:pPr>
            <w:r w:rsidRPr="00406234">
              <w:t>WP</w:t>
            </w:r>
            <w:r>
              <w:t>x</w:t>
            </w:r>
            <w:r w:rsidRPr="00406234">
              <w:t>.</w:t>
            </w:r>
            <w:r>
              <w:t>4</w:t>
            </w:r>
          </w:p>
        </w:tc>
        <w:tc>
          <w:tcPr>
            <w:tcW w:w="1201" w:type="pct"/>
            <w:vAlign w:val="center"/>
          </w:tcPr>
          <w:p w14:paraId="7DA7B8D0" w14:textId="77777777" w:rsidR="00FF3618" w:rsidRPr="00406234" w:rsidRDefault="00FF3618" w:rsidP="003F26F7">
            <w:pPr>
              <w:spacing w:after="0"/>
              <w:jc w:val="left"/>
            </w:pPr>
            <w:r>
              <w:t>Large area RICH prototype</w:t>
            </w:r>
          </w:p>
        </w:tc>
        <w:tc>
          <w:tcPr>
            <w:tcW w:w="467" w:type="pct"/>
            <w:vAlign w:val="center"/>
          </w:tcPr>
          <w:p w14:paraId="2669F156" w14:textId="77777777" w:rsidR="00FF3618" w:rsidRPr="00406234" w:rsidRDefault="00FF3618" w:rsidP="00FF3618">
            <w:pPr>
              <w:spacing w:after="0"/>
              <w:jc w:val="center"/>
            </w:pPr>
            <w:r>
              <w:t>x</w:t>
            </w:r>
          </w:p>
        </w:tc>
        <w:tc>
          <w:tcPr>
            <w:tcW w:w="465" w:type="pct"/>
            <w:vAlign w:val="center"/>
          </w:tcPr>
          <w:p w14:paraId="495C27C4" w14:textId="77777777" w:rsidR="00FF3618" w:rsidRPr="00406234" w:rsidRDefault="00FF3618" w:rsidP="003F26F7">
            <w:pPr>
              <w:spacing w:after="0"/>
              <w:jc w:val="center"/>
            </w:pPr>
            <w:r>
              <w:t>P</w:t>
            </w:r>
          </w:p>
        </w:tc>
        <w:tc>
          <w:tcPr>
            <w:tcW w:w="1230" w:type="pct"/>
            <w:vAlign w:val="center"/>
          </w:tcPr>
          <w:p w14:paraId="6F6E5488" w14:textId="77777777" w:rsidR="00FF3618" w:rsidRPr="00406234" w:rsidRDefault="00FF3618" w:rsidP="003F26F7">
            <w:pPr>
              <w:spacing w:after="0"/>
              <w:jc w:val="center"/>
            </w:pPr>
            <w:r>
              <w:t>PU</w:t>
            </w:r>
          </w:p>
        </w:tc>
        <w:tc>
          <w:tcPr>
            <w:tcW w:w="823" w:type="pct"/>
            <w:vAlign w:val="center"/>
          </w:tcPr>
          <w:p w14:paraId="76ADC66F" w14:textId="77777777" w:rsidR="00FF3618" w:rsidRPr="00406234" w:rsidRDefault="00A5640A" w:rsidP="003F26F7">
            <w:pPr>
              <w:spacing w:after="0"/>
              <w:jc w:val="center"/>
            </w:pPr>
            <w:r>
              <w:t>18</w:t>
            </w:r>
          </w:p>
        </w:tc>
      </w:tr>
      <w:tr w:rsidR="00FF3618" w:rsidRPr="00C6181A" w14:paraId="318ED841" w14:textId="77777777" w:rsidTr="002E51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814" w:type="pct"/>
            <w:vAlign w:val="center"/>
          </w:tcPr>
          <w:p w14:paraId="0FDCCDCB" w14:textId="77777777" w:rsidR="00FF3618" w:rsidRPr="00406234" w:rsidRDefault="00FF3618" w:rsidP="00FF3618">
            <w:pPr>
              <w:spacing w:after="0"/>
              <w:jc w:val="left"/>
            </w:pPr>
            <w:r w:rsidRPr="00406234">
              <w:t>WP</w:t>
            </w:r>
            <w:r>
              <w:t>x.5</w:t>
            </w:r>
          </w:p>
        </w:tc>
        <w:tc>
          <w:tcPr>
            <w:tcW w:w="1201" w:type="pct"/>
            <w:vAlign w:val="center"/>
          </w:tcPr>
          <w:p w14:paraId="24CF8D0F" w14:textId="77777777" w:rsidR="00FF3618" w:rsidRPr="00406234" w:rsidRDefault="00FF3618" w:rsidP="00FF3618">
            <w:pPr>
              <w:spacing w:after="0"/>
              <w:jc w:val="left"/>
            </w:pPr>
            <w:r>
              <w:t>Compton Camera prototype</w:t>
            </w:r>
          </w:p>
        </w:tc>
        <w:tc>
          <w:tcPr>
            <w:tcW w:w="467" w:type="pct"/>
            <w:vAlign w:val="center"/>
          </w:tcPr>
          <w:p w14:paraId="496347A6" w14:textId="77777777" w:rsidR="00FF3618" w:rsidRPr="00406234" w:rsidRDefault="00FF3618" w:rsidP="00FF3618">
            <w:pPr>
              <w:spacing w:after="0"/>
              <w:jc w:val="center"/>
            </w:pPr>
            <w:r>
              <w:t>x</w:t>
            </w:r>
          </w:p>
        </w:tc>
        <w:tc>
          <w:tcPr>
            <w:tcW w:w="465" w:type="pct"/>
            <w:vAlign w:val="center"/>
          </w:tcPr>
          <w:p w14:paraId="00C084EC" w14:textId="77777777" w:rsidR="00FF3618" w:rsidRPr="00406234" w:rsidRDefault="00FF3618" w:rsidP="00FF3618">
            <w:pPr>
              <w:spacing w:after="0"/>
              <w:jc w:val="center"/>
            </w:pPr>
            <w:r>
              <w:t>P</w:t>
            </w:r>
          </w:p>
        </w:tc>
        <w:tc>
          <w:tcPr>
            <w:tcW w:w="1230" w:type="pct"/>
            <w:vAlign w:val="center"/>
          </w:tcPr>
          <w:p w14:paraId="74B80E80" w14:textId="77777777" w:rsidR="00FF3618" w:rsidRPr="00406234" w:rsidRDefault="00FF3618" w:rsidP="00FF3618">
            <w:pPr>
              <w:spacing w:after="0"/>
              <w:jc w:val="center"/>
            </w:pPr>
            <w:r>
              <w:t>PU</w:t>
            </w:r>
          </w:p>
        </w:tc>
        <w:tc>
          <w:tcPr>
            <w:tcW w:w="823" w:type="pct"/>
            <w:vAlign w:val="center"/>
          </w:tcPr>
          <w:p w14:paraId="54112A41" w14:textId="77777777" w:rsidR="00FF3618" w:rsidRPr="00406234" w:rsidRDefault="00A5640A" w:rsidP="00FF3618">
            <w:pPr>
              <w:spacing w:after="0"/>
              <w:jc w:val="center"/>
            </w:pPr>
            <w:r>
              <w:t>24</w:t>
            </w:r>
          </w:p>
        </w:tc>
      </w:tr>
      <w:tr w:rsidR="00FF3618" w:rsidRPr="00C6181A" w14:paraId="1CCDC0E5" w14:textId="77777777" w:rsidTr="002E51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814" w:type="pct"/>
            <w:vAlign w:val="center"/>
          </w:tcPr>
          <w:p w14:paraId="500B0AE2" w14:textId="77777777" w:rsidR="00FF3618" w:rsidRPr="00406234" w:rsidRDefault="00FF3618" w:rsidP="003F26F7">
            <w:pPr>
              <w:spacing w:after="0"/>
              <w:jc w:val="left"/>
            </w:pPr>
            <w:r w:rsidRPr="00406234">
              <w:t>WP</w:t>
            </w:r>
            <w:r>
              <w:t>x.6</w:t>
            </w:r>
          </w:p>
        </w:tc>
        <w:tc>
          <w:tcPr>
            <w:tcW w:w="1201" w:type="pct"/>
            <w:vAlign w:val="center"/>
          </w:tcPr>
          <w:p w14:paraId="52AD4EB3" w14:textId="77777777" w:rsidR="00FF3618" w:rsidRPr="00406234" w:rsidRDefault="00A5640A" w:rsidP="003F26F7">
            <w:pPr>
              <w:spacing w:after="0"/>
              <w:jc w:val="left"/>
            </w:pPr>
            <w:r>
              <w:t xml:space="preserve">CLAS12 </w:t>
            </w:r>
            <w:r w:rsidR="00FF3618">
              <w:t xml:space="preserve">RICH </w:t>
            </w:r>
            <w:r>
              <w:t xml:space="preserve">Upgrade </w:t>
            </w:r>
            <w:r w:rsidR="00FF3618">
              <w:t>Technical Design Report</w:t>
            </w:r>
          </w:p>
        </w:tc>
        <w:tc>
          <w:tcPr>
            <w:tcW w:w="467" w:type="pct"/>
            <w:vAlign w:val="center"/>
          </w:tcPr>
          <w:p w14:paraId="5DB1179F" w14:textId="77777777" w:rsidR="00FF3618" w:rsidRPr="00406234" w:rsidRDefault="00FF3618" w:rsidP="00FF3618">
            <w:pPr>
              <w:spacing w:after="0"/>
              <w:jc w:val="center"/>
            </w:pPr>
            <w:r>
              <w:t>x</w:t>
            </w:r>
          </w:p>
        </w:tc>
        <w:tc>
          <w:tcPr>
            <w:tcW w:w="465" w:type="pct"/>
            <w:vAlign w:val="center"/>
          </w:tcPr>
          <w:p w14:paraId="6DE40C7F" w14:textId="77777777" w:rsidR="00FF3618" w:rsidRPr="00406234" w:rsidRDefault="00FF3618" w:rsidP="003F26F7">
            <w:pPr>
              <w:spacing w:after="0"/>
              <w:jc w:val="center"/>
            </w:pPr>
            <w:r>
              <w:t>R,D</w:t>
            </w:r>
          </w:p>
        </w:tc>
        <w:tc>
          <w:tcPr>
            <w:tcW w:w="1230" w:type="pct"/>
            <w:vAlign w:val="center"/>
          </w:tcPr>
          <w:p w14:paraId="60C046E4" w14:textId="77777777" w:rsidR="00FF3618" w:rsidRPr="00406234" w:rsidRDefault="00FF3618" w:rsidP="003F26F7">
            <w:pPr>
              <w:spacing w:after="0"/>
              <w:jc w:val="center"/>
            </w:pPr>
            <w:r>
              <w:t>PU</w:t>
            </w:r>
          </w:p>
        </w:tc>
        <w:tc>
          <w:tcPr>
            <w:tcW w:w="823" w:type="pct"/>
            <w:vAlign w:val="center"/>
          </w:tcPr>
          <w:p w14:paraId="4B6C8240" w14:textId="77777777" w:rsidR="00FF3618" w:rsidRPr="00406234" w:rsidRDefault="00FF3618" w:rsidP="003F26F7">
            <w:pPr>
              <w:spacing w:after="0"/>
              <w:jc w:val="center"/>
            </w:pPr>
            <w:r>
              <w:t>36</w:t>
            </w:r>
          </w:p>
        </w:tc>
      </w:tr>
      <w:tr w:rsidR="00FF3618" w:rsidRPr="00C6181A" w14:paraId="1879CAC7" w14:textId="77777777" w:rsidTr="002E51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814" w:type="pct"/>
            <w:vAlign w:val="center"/>
          </w:tcPr>
          <w:p w14:paraId="1C6DDD65" w14:textId="77777777" w:rsidR="00FF3618" w:rsidRPr="00406234" w:rsidRDefault="00FF3618" w:rsidP="003F26F7">
            <w:pPr>
              <w:spacing w:after="0"/>
              <w:jc w:val="left"/>
            </w:pPr>
            <w:r w:rsidRPr="00406234">
              <w:t>WP</w:t>
            </w:r>
            <w:r>
              <w:t>x</w:t>
            </w:r>
            <w:r w:rsidRPr="00406234">
              <w:t>.</w:t>
            </w:r>
            <w:r>
              <w:t>7</w:t>
            </w:r>
          </w:p>
        </w:tc>
        <w:tc>
          <w:tcPr>
            <w:tcW w:w="1201" w:type="pct"/>
            <w:vAlign w:val="center"/>
          </w:tcPr>
          <w:p w14:paraId="3DD33B1E" w14:textId="248B11D2" w:rsidR="00FF3618" w:rsidRDefault="00FF3618" w:rsidP="007E0FD5">
            <w:pPr>
              <w:spacing w:after="0"/>
              <w:jc w:val="left"/>
            </w:pPr>
            <w:r>
              <w:t xml:space="preserve">Cost estimate for full scale systems in </w:t>
            </w:r>
            <w:del w:id="310" w:author="cisbani" w:date="2014-02-23T09:00:00Z">
              <w:r w:rsidDel="007E0FD5">
                <w:delText xml:space="preserve">future </w:delText>
              </w:r>
            </w:del>
            <w:r>
              <w:t>applications</w:t>
            </w:r>
            <w:ins w:id="311" w:author="cisbani" w:date="2014-02-23T09:00:00Z">
              <w:r w:rsidR="007E0FD5">
                <w:t xml:space="preserve"> for society</w:t>
              </w:r>
            </w:ins>
          </w:p>
        </w:tc>
        <w:tc>
          <w:tcPr>
            <w:tcW w:w="467" w:type="pct"/>
            <w:vAlign w:val="center"/>
          </w:tcPr>
          <w:p w14:paraId="6B8FB60D" w14:textId="77777777" w:rsidR="00FF3618" w:rsidRDefault="00FF3618" w:rsidP="00FF3618">
            <w:pPr>
              <w:spacing w:after="0"/>
              <w:jc w:val="center"/>
            </w:pPr>
            <w:r>
              <w:t>x</w:t>
            </w:r>
          </w:p>
        </w:tc>
        <w:tc>
          <w:tcPr>
            <w:tcW w:w="465" w:type="pct"/>
            <w:vAlign w:val="center"/>
          </w:tcPr>
          <w:p w14:paraId="03480DDB" w14:textId="77777777" w:rsidR="00FF3618" w:rsidRDefault="00FF3618" w:rsidP="003F26F7">
            <w:pPr>
              <w:spacing w:after="0"/>
              <w:jc w:val="center"/>
            </w:pPr>
            <w:r>
              <w:t>P</w:t>
            </w:r>
          </w:p>
        </w:tc>
        <w:tc>
          <w:tcPr>
            <w:tcW w:w="1230" w:type="pct"/>
            <w:vAlign w:val="center"/>
          </w:tcPr>
          <w:p w14:paraId="7E484B38" w14:textId="77777777" w:rsidR="00FF3618" w:rsidRDefault="00FF3618" w:rsidP="003F26F7">
            <w:pPr>
              <w:spacing w:after="0"/>
              <w:jc w:val="center"/>
            </w:pPr>
            <w:r>
              <w:t>PU</w:t>
            </w:r>
          </w:p>
        </w:tc>
        <w:tc>
          <w:tcPr>
            <w:tcW w:w="823" w:type="pct"/>
            <w:vAlign w:val="center"/>
          </w:tcPr>
          <w:p w14:paraId="367A9A2F" w14:textId="77777777" w:rsidR="00FF3618" w:rsidRDefault="00FF3618" w:rsidP="003F26F7">
            <w:pPr>
              <w:spacing w:after="0"/>
              <w:jc w:val="center"/>
            </w:pPr>
            <w:r>
              <w:t>36</w:t>
            </w:r>
          </w:p>
        </w:tc>
      </w:tr>
    </w:tbl>
    <w:p w14:paraId="1364F5A2" w14:textId="77777777" w:rsidR="00C55704" w:rsidRDefault="00C55704" w:rsidP="00C55704"/>
    <w:p w14:paraId="23300A51" w14:textId="77777777" w:rsidR="00C55704" w:rsidRDefault="00C55704" w:rsidP="00C55704">
      <w:pPr>
        <w:sectPr w:rsidR="00C55704" w:rsidSect="00387EAB">
          <w:footnotePr>
            <w:numRestart w:val="eachSect"/>
          </w:footnotePr>
          <w:pgSz w:w="16839" w:h="11907" w:orient="landscape" w:code="9"/>
          <w:pgMar w:top="1440" w:right="1440" w:bottom="1440" w:left="1440" w:header="720" w:footer="720" w:gutter="0"/>
          <w:cols w:space="720"/>
          <w:docGrid w:linePitch="360"/>
        </w:sectPr>
      </w:pPr>
    </w:p>
    <w:p w14:paraId="05087D54" w14:textId="77777777" w:rsidR="00387EAB" w:rsidRDefault="00387EAB" w:rsidP="00387EAB">
      <w:pPr>
        <w:pStyle w:val="Heading1"/>
      </w:pPr>
      <w:r>
        <w:lastRenderedPageBreak/>
        <w:t>E</w:t>
      </w:r>
      <w:r w:rsidRPr="00A43D41">
        <w:t xml:space="preserve">. </w:t>
      </w:r>
      <w:r>
        <w:t>FINANCIAL CONTRIBUTION</w:t>
      </w:r>
    </w:p>
    <w:p w14:paraId="31BC9FF6" w14:textId="77777777" w:rsidR="00474D61" w:rsidRDefault="00387EAB" w:rsidP="00511A20">
      <w:pPr>
        <w:pStyle w:val="Heading5"/>
      </w:pPr>
      <w:r>
        <w:t>1</w:t>
      </w:r>
      <w:r w:rsidR="00511A20">
        <w:t>. JUSTIFICATION OF FINANCING REQUEST</w:t>
      </w:r>
    </w:p>
    <w:p w14:paraId="2C516CCC" w14:textId="77777777" w:rsidR="00BE1351" w:rsidRDefault="00BE1351" w:rsidP="00474D61">
      <w:pPr>
        <w:rPr>
          <w:i/>
        </w:rPr>
      </w:pPr>
      <w:r>
        <w:rPr>
          <w:i/>
        </w:rPr>
        <w:t>[Fill in the following tables to provide t</w:t>
      </w:r>
      <w:r w:rsidRPr="00C76F9A">
        <w:rPr>
          <w:i/>
        </w:rPr>
        <w:t>he budget sharing among participants listing both the</w:t>
      </w:r>
      <w:r>
        <w:rPr>
          <w:i/>
        </w:rPr>
        <w:t xml:space="preserve"> total requested EC contribution and the complementary resources (home contribution), </w:t>
      </w:r>
      <w:r w:rsidRPr="00C76F9A">
        <w:rPr>
          <w:i/>
        </w:rPr>
        <w:t xml:space="preserve">broken down in the following items: personnel; </w:t>
      </w:r>
      <w:r w:rsidR="00757B3C">
        <w:rPr>
          <w:i/>
        </w:rPr>
        <w:t xml:space="preserve">other costs (such as </w:t>
      </w:r>
      <w:r w:rsidRPr="00C76F9A">
        <w:rPr>
          <w:i/>
        </w:rPr>
        <w:t>durables</w:t>
      </w:r>
      <w:r>
        <w:rPr>
          <w:i/>
        </w:rPr>
        <w:t>;</w:t>
      </w:r>
      <w:r w:rsidRPr="00C76F9A">
        <w:rPr>
          <w:i/>
        </w:rPr>
        <w:t xml:space="preserve"> consumables and prototyping; travels; workshops</w:t>
      </w:r>
      <w:r w:rsidR="00757B3C">
        <w:rPr>
          <w:i/>
        </w:rPr>
        <w:t>)</w:t>
      </w:r>
      <w:r w:rsidRPr="00C76F9A">
        <w:rPr>
          <w:i/>
        </w:rPr>
        <w:t>.</w:t>
      </w:r>
      <w:r>
        <w:rPr>
          <w:i/>
        </w:rPr>
        <w:t xml:space="preserve"> Also indicate the indirect costs calculated according to the cost model adopted by each beneficiary.</w:t>
      </w:r>
      <w:r w:rsidRPr="00C76F9A">
        <w:rPr>
          <w:i/>
        </w:rPr>
        <w:t>]</w:t>
      </w:r>
    </w:p>
    <w:p w14:paraId="4AC78C13" w14:textId="77777777" w:rsidR="0049787E" w:rsidRDefault="0049787E" w:rsidP="0049787E">
      <w:pPr>
        <w:rPr>
          <w:i/>
        </w:rPr>
      </w:pPr>
      <w:r w:rsidRPr="00E66BFE">
        <w:rPr>
          <w:i/>
        </w:rPr>
        <w:t>[If Community financing is to be used to conclude subcontracts justify why these subcontracts are necessary for the performance of the work.]</w:t>
      </w:r>
    </w:p>
    <w:p w14:paraId="6455970E" w14:textId="77777777" w:rsidR="00752224" w:rsidRPr="00E66BFE" w:rsidRDefault="00752224" w:rsidP="0049787E">
      <w:pPr>
        <w:rPr>
          <w:i/>
        </w:rPr>
      </w:pPr>
    </w:p>
    <w:p w14:paraId="4290F257" w14:textId="77777777" w:rsidR="00511A20" w:rsidRDefault="00511A20" w:rsidP="0049787E">
      <w:pPr>
        <w:rPr>
          <w:i/>
        </w:rPr>
        <w:sectPr w:rsidR="00511A20" w:rsidSect="00387EAB">
          <w:headerReference w:type="default" r:id="rId11"/>
          <w:footnotePr>
            <w:numRestart w:val="eachSect"/>
          </w:footnotePr>
          <w:pgSz w:w="11907" w:h="16839" w:code="9"/>
          <w:pgMar w:top="1440" w:right="1440" w:bottom="1440" w:left="1440" w:header="720" w:footer="720" w:gutter="0"/>
          <w:cols w:space="720"/>
          <w:docGrid w:linePitch="360"/>
        </w:sectPr>
      </w:pPr>
    </w:p>
    <w:tbl>
      <w:tblPr>
        <w:tblW w:w="5000" w:type="pct"/>
        <w:tblCellMar>
          <w:left w:w="70" w:type="dxa"/>
          <w:right w:w="70" w:type="dxa"/>
        </w:tblCellMar>
        <w:tblLook w:val="04A0" w:firstRow="1" w:lastRow="0" w:firstColumn="1" w:lastColumn="0" w:noHBand="0" w:noVBand="1"/>
      </w:tblPr>
      <w:tblGrid>
        <w:gridCol w:w="909"/>
        <w:gridCol w:w="1855"/>
        <w:gridCol w:w="1559"/>
        <w:gridCol w:w="3587"/>
        <w:gridCol w:w="1979"/>
        <w:gridCol w:w="1678"/>
        <w:gridCol w:w="2532"/>
      </w:tblGrid>
      <w:tr w:rsidR="00511A20" w:rsidRPr="00511A20" w14:paraId="5D19ABC6" w14:textId="77777777" w:rsidTr="00076836">
        <w:trPr>
          <w:trHeight w:val="375"/>
        </w:trPr>
        <w:tc>
          <w:tcPr>
            <w:tcW w:w="5000" w:type="pct"/>
            <w:gridSpan w:val="7"/>
            <w:tcBorders>
              <w:top w:val="single" w:sz="8" w:space="0" w:color="auto"/>
              <w:left w:val="single" w:sz="8" w:space="0" w:color="auto"/>
              <w:bottom w:val="nil"/>
              <w:right w:val="single" w:sz="8" w:space="0" w:color="000000"/>
            </w:tcBorders>
            <w:shd w:val="clear" w:color="auto" w:fill="auto"/>
            <w:noWrap/>
            <w:vAlign w:val="bottom"/>
            <w:hideMark/>
          </w:tcPr>
          <w:p w14:paraId="4DADCFEB" w14:textId="77777777" w:rsidR="00511A20" w:rsidRPr="005531C5" w:rsidRDefault="00511A20" w:rsidP="00612D1D">
            <w:pPr>
              <w:spacing w:after="0" w:line="240" w:lineRule="auto"/>
              <w:jc w:val="center"/>
              <w:rPr>
                <w:rFonts w:eastAsia="Times New Roman"/>
                <w:b/>
                <w:bCs/>
                <w:color w:val="000000"/>
                <w:sz w:val="22"/>
                <w:lang w:eastAsia="it-IT"/>
              </w:rPr>
            </w:pPr>
            <w:proofErr w:type="spellStart"/>
            <w:r w:rsidRPr="005531C5">
              <w:rPr>
                <w:rFonts w:eastAsia="Times New Roman"/>
                <w:b/>
                <w:bCs/>
                <w:color w:val="000000"/>
                <w:sz w:val="22"/>
                <w:lang w:eastAsia="it-IT"/>
              </w:rPr>
              <w:lastRenderedPageBreak/>
              <w:t>WP</w:t>
            </w:r>
            <w:r w:rsidR="00612D1D" w:rsidRPr="005531C5">
              <w:rPr>
                <w:rFonts w:eastAsia="Times New Roman"/>
                <w:b/>
                <w:bCs/>
                <w:color w:val="000000"/>
                <w:sz w:val="22"/>
                <w:lang w:eastAsia="it-IT"/>
              </w:rPr>
              <w:t>x</w:t>
            </w:r>
            <w:proofErr w:type="spellEnd"/>
            <w:r w:rsidRPr="005531C5">
              <w:rPr>
                <w:rFonts w:eastAsia="Times New Roman"/>
                <w:b/>
                <w:bCs/>
                <w:color w:val="000000"/>
                <w:sz w:val="22"/>
                <w:lang w:eastAsia="it-IT"/>
              </w:rPr>
              <w:t>: ACRONYM</w:t>
            </w:r>
          </w:p>
          <w:p w14:paraId="200E3BD2" w14:textId="77777777" w:rsidR="00E9281F" w:rsidRPr="005531C5" w:rsidRDefault="00E9281F" w:rsidP="00612D1D">
            <w:pPr>
              <w:spacing w:after="0" w:line="240" w:lineRule="auto"/>
              <w:jc w:val="center"/>
              <w:rPr>
                <w:rFonts w:eastAsia="Times New Roman"/>
                <w:b/>
                <w:bCs/>
                <w:color w:val="000000"/>
                <w:sz w:val="22"/>
                <w:lang w:eastAsia="it-IT"/>
              </w:rPr>
            </w:pPr>
            <w:r w:rsidRPr="002927A4">
              <w:rPr>
                <w:b/>
                <w:bCs/>
              </w:rPr>
              <w:t>COMPLEMENTING RESOURCES PER BUDGETARY ITEM AND PER BENEFICIARY</w:t>
            </w:r>
          </w:p>
        </w:tc>
      </w:tr>
      <w:tr w:rsidR="00511A20" w:rsidRPr="00511A20" w14:paraId="6ADDA9F1" w14:textId="77777777" w:rsidTr="00076836">
        <w:trPr>
          <w:trHeight w:val="375"/>
        </w:trPr>
        <w:tc>
          <w:tcPr>
            <w:tcW w:w="5000" w:type="pct"/>
            <w:gridSpan w:val="7"/>
            <w:tcBorders>
              <w:top w:val="nil"/>
              <w:left w:val="single" w:sz="8" w:space="0" w:color="auto"/>
              <w:bottom w:val="single" w:sz="4" w:space="0" w:color="auto"/>
              <w:right w:val="single" w:sz="8" w:space="0" w:color="000000"/>
            </w:tcBorders>
            <w:shd w:val="clear" w:color="auto" w:fill="auto"/>
            <w:noWrap/>
            <w:vAlign w:val="bottom"/>
            <w:hideMark/>
          </w:tcPr>
          <w:p w14:paraId="3CDFA585" w14:textId="77777777" w:rsidR="00511A20" w:rsidRPr="00511A20" w:rsidRDefault="00511A20" w:rsidP="00511A20">
            <w:pPr>
              <w:spacing w:after="0" w:line="240" w:lineRule="auto"/>
              <w:jc w:val="center"/>
              <w:rPr>
                <w:rFonts w:eastAsia="Times New Roman"/>
                <w:b/>
                <w:bCs/>
                <w:color w:val="000000"/>
                <w:sz w:val="22"/>
                <w:lang w:eastAsia="it-IT"/>
              </w:rPr>
            </w:pPr>
            <w:r w:rsidRPr="00511A20">
              <w:rPr>
                <w:rFonts w:eastAsia="Times New Roman"/>
                <w:b/>
                <w:bCs/>
                <w:color w:val="000000"/>
                <w:sz w:val="22"/>
                <w:lang w:eastAsia="it-IT"/>
              </w:rPr>
              <w:t>REQUESTED EC CONTRIBUTION PER BUDGETARY ITEM AND PER BENEFICIARY</w:t>
            </w:r>
          </w:p>
        </w:tc>
      </w:tr>
      <w:tr w:rsidR="00802721" w:rsidRPr="00511A20" w14:paraId="18087DC7" w14:textId="77777777" w:rsidTr="00802721">
        <w:trPr>
          <w:trHeight w:val="375"/>
        </w:trPr>
        <w:tc>
          <w:tcPr>
            <w:tcW w:w="322" w:type="pct"/>
            <w:vMerge w:val="restart"/>
            <w:tcBorders>
              <w:top w:val="nil"/>
              <w:left w:val="single" w:sz="8" w:space="0" w:color="auto"/>
              <w:bottom w:val="single" w:sz="4" w:space="0" w:color="auto"/>
              <w:right w:val="single" w:sz="4" w:space="0" w:color="auto"/>
            </w:tcBorders>
            <w:shd w:val="clear" w:color="auto" w:fill="auto"/>
            <w:vAlign w:val="center"/>
            <w:hideMark/>
          </w:tcPr>
          <w:p w14:paraId="54CD7F75" w14:textId="77777777" w:rsidR="00076836" w:rsidRPr="00511A20" w:rsidRDefault="00076836" w:rsidP="00511A20">
            <w:pPr>
              <w:spacing w:after="0" w:line="240" w:lineRule="auto"/>
              <w:jc w:val="center"/>
              <w:rPr>
                <w:rFonts w:eastAsia="Times New Roman"/>
                <w:b/>
                <w:bCs/>
                <w:color w:val="000000"/>
                <w:sz w:val="22"/>
                <w:lang w:val="it-IT" w:eastAsia="it-IT"/>
              </w:rPr>
            </w:pPr>
            <w:r w:rsidRPr="00511A20">
              <w:rPr>
                <w:rFonts w:eastAsia="Times New Roman"/>
                <w:b/>
                <w:bCs/>
                <w:color w:val="000000"/>
                <w:sz w:val="22"/>
                <w:lang w:val="it-IT" w:eastAsia="it-IT"/>
              </w:rPr>
              <w:t>Contr. No</w:t>
            </w:r>
          </w:p>
        </w:tc>
        <w:tc>
          <w:tcPr>
            <w:tcW w:w="658" w:type="pct"/>
            <w:vMerge w:val="restart"/>
            <w:tcBorders>
              <w:top w:val="nil"/>
              <w:left w:val="single" w:sz="4" w:space="0" w:color="auto"/>
              <w:bottom w:val="single" w:sz="4" w:space="0" w:color="auto"/>
              <w:right w:val="single" w:sz="4" w:space="0" w:color="auto"/>
            </w:tcBorders>
            <w:shd w:val="clear" w:color="auto" w:fill="auto"/>
            <w:vAlign w:val="center"/>
            <w:hideMark/>
          </w:tcPr>
          <w:p w14:paraId="6A9F7D8C" w14:textId="77777777" w:rsidR="00076836" w:rsidRPr="00511A20" w:rsidRDefault="00076836" w:rsidP="00511A20">
            <w:pPr>
              <w:spacing w:after="0" w:line="240" w:lineRule="auto"/>
              <w:jc w:val="center"/>
              <w:rPr>
                <w:rFonts w:eastAsia="Times New Roman"/>
                <w:b/>
                <w:bCs/>
                <w:color w:val="000000"/>
                <w:sz w:val="22"/>
                <w:lang w:val="it-IT" w:eastAsia="it-IT"/>
              </w:rPr>
            </w:pPr>
            <w:r w:rsidRPr="00511A20">
              <w:rPr>
                <w:rFonts w:eastAsia="Times New Roman"/>
                <w:b/>
                <w:bCs/>
                <w:color w:val="000000"/>
                <w:sz w:val="22"/>
                <w:lang w:val="it-IT" w:eastAsia="it-IT"/>
              </w:rPr>
              <w:t>Contractor Acronym</w:t>
            </w:r>
          </w:p>
        </w:tc>
        <w:tc>
          <w:tcPr>
            <w:tcW w:w="553" w:type="pct"/>
            <w:vMerge w:val="restart"/>
            <w:tcBorders>
              <w:top w:val="nil"/>
              <w:left w:val="single" w:sz="4" w:space="0" w:color="auto"/>
              <w:bottom w:val="single" w:sz="4" w:space="0" w:color="auto"/>
              <w:right w:val="single" w:sz="4" w:space="0" w:color="auto"/>
            </w:tcBorders>
            <w:shd w:val="clear" w:color="auto" w:fill="auto"/>
            <w:vAlign w:val="center"/>
            <w:hideMark/>
          </w:tcPr>
          <w:p w14:paraId="03A06018" w14:textId="77777777" w:rsidR="00076836" w:rsidRPr="00511A20" w:rsidRDefault="00076836" w:rsidP="00511A20">
            <w:pPr>
              <w:spacing w:after="0" w:line="240" w:lineRule="auto"/>
              <w:jc w:val="center"/>
              <w:rPr>
                <w:rFonts w:eastAsia="Times New Roman"/>
                <w:b/>
                <w:bCs/>
                <w:color w:val="000000"/>
                <w:sz w:val="22"/>
                <w:lang w:val="it-IT" w:eastAsia="it-IT"/>
              </w:rPr>
            </w:pPr>
            <w:r w:rsidRPr="00511A20">
              <w:rPr>
                <w:rFonts w:eastAsia="Times New Roman"/>
                <w:b/>
                <w:bCs/>
                <w:color w:val="000000"/>
                <w:sz w:val="22"/>
                <w:lang w:val="it-IT" w:eastAsia="it-IT"/>
              </w:rPr>
              <w:t>Personnel (EUR)</w:t>
            </w:r>
          </w:p>
        </w:tc>
        <w:tc>
          <w:tcPr>
            <w:tcW w:w="1272" w:type="pct"/>
            <w:vMerge w:val="restart"/>
            <w:tcBorders>
              <w:top w:val="nil"/>
              <w:left w:val="single" w:sz="4" w:space="0" w:color="auto"/>
              <w:bottom w:val="single" w:sz="4" w:space="0" w:color="auto"/>
              <w:right w:val="single" w:sz="4" w:space="0" w:color="auto"/>
            </w:tcBorders>
            <w:shd w:val="clear" w:color="auto" w:fill="auto"/>
            <w:vAlign w:val="center"/>
            <w:hideMark/>
          </w:tcPr>
          <w:p w14:paraId="3A933257" w14:textId="77777777" w:rsidR="00076836" w:rsidRPr="00076836" w:rsidRDefault="00076836" w:rsidP="00511A20">
            <w:pPr>
              <w:spacing w:after="0" w:line="240" w:lineRule="auto"/>
              <w:jc w:val="center"/>
              <w:rPr>
                <w:rFonts w:eastAsia="Times New Roman"/>
                <w:b/>
                <w:bCs/>
                <w:color w:val="000000"/>
                <w:sz w:val="22"/>
                <w:lang w:val="en-GB" w:eastAsia="it-IT"/>
              </w:rPr>
            </w:pPr>
            <w:r w:rsidRPr="00076836">
              <w:rPr>
                <w:rFonts w:eastAsia="Times New Roman"/>
                <w:b/>
                <w:bCs/>
                <w:color w:val="000000"/>
                <w:sz w:val="22"/>
                <w:lang w:val="en-GB" w:eastAsia="it-IT"/>
              </w:rPr>
              <w:t>Other costs</w:t>
            </w:r>
            <w:r w:rsidRPr="00076836">
              <w:rPr>
                <w:rFonts w:eastAsia="Times New Roman"/>
                <w:b/>
                <w:bCs/>
                <w:color w:val="000000"/>
                <w:sz w:val="22"/>
                <w:lang w:val="en-GB" w:eastAsia="it-IT"/>
              </w:rPr>
              <w:br/>
            </w:r>
            <w:r>
              <w:rPr>
                <w:rFonts w:eastAsia="Times New Roman"/>
                <w:b/>
                <w:bCs/>
                <w:color w:val="000000"/>
                <w:sz w:val="22"/>
                <w:lang w:val="en-GB" w:eastAsia="it-IT"/>
              </w:rPr>
              <w:t>(durables, consumables, travel, workshops)</w:t>
            </w:r>
            <w:r w:rsidRPr="00076836">
              <w:rPr>
                <w:rFonts w:eastAsia="Times New Roman"/>
                <w:b/>
                <w:bCs/>
                <w:color w:val="000000"/>
                <w:sz w:val="22"/>
                <w:lang w:val="en-GB" w:eastAsia="it-IT"/>
              </w:rPr>
              <w:t xml:space="preserve"> (EUR)</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3BFF013B" w14:textId="77777777" w:rsidR="00076836" w:rsidRPr="00076836" w:rsidRDefault="00076836" w:rsidP="00511A20">
            <w:pPr>
              <w:spacing w:after="0" w:line="240" w:lineRule="auto"/>
              <w:jc w:val="center"/>
              <w:rPr>
                <w:rFonts w:eastAsia="Times New Roman"/>
                <w:b/>
                <w:bCs/>
                <w:color w:val="000000"/>
                <w:sz w:val="22"/>
                <w:lang w:val="en-GB" w:eastAsia="it-IT"/>
              </w:rPr>
            </w:pPr>
            <w:r w:rsidRPr="00076836">
              <w:rPr>
                <w:rFonts w:eastAsia="Times New Roman"/>
                <w:b/>
                <w:bCs/>
                <w:color w:val="000000"/>
                <w:sz w:val="22"/>
                <w:lang w:val="en-GB" w:eastAsia="it-IT"/>
              </w:rPr>
              <w:t>Total direct costs (EUR)</w:t>
            </w:r>
          </w:p>
        </w:tc>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14:paraId="40DF152B" w14:textId="77777777" w:rsidR="00076836" w:rsidRPr="00076836" w:rsidRDefault="00076836" w:rsidP="00511A20">
            <w:pPr>
              <w:spacing w:after="0" w:line="240" w:lineRule="auto"/>
              <w:jc w:val="center"/>
              <w:rPr>
                <w:rFonts w:eastAsia="Times New Roman"/>
                <w:b/>
                <w:bCs/>
                <w:color w:val="000000"/>
                <w:sz w:val="22"/>
                <w:lang w:val="en-GB" w:eastAsia="it-IT"/>
              </w:rPr>
            </w:pPr>
            <w:r w:rsidRPr="00076836">
              <w:rPr>
                <w:rFonts w:eastAsia="Times New Roman"/>
                <w:b/>
                <w:bCs/>
                <w:color w:val="000000"/>
                <w:sz w:val="22"/>
                <w:lang w:val="en-GB" w:eastAsia="it-IT"/>
              </w:rPr>
              <w:t>Indirect costs (EUR)</w:t>
            </w:r>
          </w:p>
        </w:tc>
        <w:tc>
          <w:tcPr>
            <w:tcW w:w="898" w:type="pct"/>
            <w:vMerge w:val="restart"/>
            <w:tcBorders>
              <w:top w:val="nil"/>
              <w:left w:val="single" w:sz="4" w:space="0" w:color="auto"/>
              <w:bottom w:val="single" w:sz="4" w:space="0" w:color="auto"/>
              <w:right w:val="single" w:sz="8" w:space="0" w:color="auto"/>
            </w:tcBorders>
            <w:shd w:val="clear" w:color="auto" w:fill="auto"/>
            <w:vAlign w:val="center"/>
            <w:hideMark/>
          </w:tcPr>
          <w:p w14:paraId="493BD934" w14:textId="77777777" w:rsidR="00076836" w:rsidRPr="00511A20" w:rsidRDefault="00076836" w:rsidP="00511A20">
            <w:pPr>
              <w:spacing w:after="0" w:line="240" w:lineRule="auto"/>
              <w:jc w:val="center"/>
              <w:rPr>
                <w:rFonts w:eastAsia="Times New Roman"/>
                <w:b/>
                <w:bCs/>
                <w:color w:val="000000"/>
                <w:sz w:val="22"/>
                <w:lang w:val="it-IT" w:eastAsia="it-IT"/>
              </w:rPr>
            </w:pPr>
            <w:r w:rsidRPr="00076836">
              <w:rPr>
                <w:rFonts w:eastAsia="Times New Roman"/>
                <w:b/>
                <w:bCs/>
                <w:color w:val="000000"/>
                <w:sz w:val="22"/>
                <w:lang w:val="en-GB" w:eastAsia="it-IT"/>
              </w:rPr>
              <w:t xml:space="preserve">Requested EC contribution </w:t>
            </w:r>
            <w:r w:rsidRPr="00511A20">
              <w:rPr>
                <w:rFonts w:eastAsia="Times New Roman"/>
                <w:b/>
                <w:bCs/>
                <w:color w:val="000000"/>
                <w:sz w:val="22"/>
                <w:lang w:val="it-IT" w:eastAsia="it-IT"/>
              </w:rPr>
              <w:t>(EUR)</w:t>
            </w:r>
          </w:p>
        </w:tc>
      </w:tr>
      <w:tr w:rsidR="00802721" w:rsidRPr="00511A20" w14:paraId="4CB0941D" w14:textId="77777777" w:rsidTr="00802721">
        <w:trPr>
          <w:trHeight w:val="375"/>
        </w:trPr>
        <w:tc>
          <w:tcPr>
            <w:tcW w:w="322" w:type="pct"/>
            <w:vMerge/>
            <w:tcBorders>
              <w:top w:val="nil"/>
              <w:left w:val="single" w:sz="8" w:space="0" w:color="auto"/>
              <w:bottom w:val="single" w:sz="4" w:space="0" w:color="auto"/>
              <w:right w:val="single" w:sz="4" w:space="0" w:color="auto"/>
            </w:tcBorders>
            <w:vAlign w:val="center"/>
            <w:hideMark/>
          </w:tcPr>
          <w:p w14:paraId="18CE05A0" w14:textId="77777777" w:rsidR="00076836" w:rsidRPr="00511A20" w:rsidRDefault="00076836" w:rsidP="00511A20">
            <w:pPr>
              <w:spacing w:after="0" w:line="240" w:lineRule="auto"/>
              <w:jc w:val="left"/>
              <w:rPr>
                <w:rFonts w:eastAsia="Times New Roman"/>
                <w:b/>
                <w:bCs/>
                <w:color w:val="000000"/>
                <w:sz w:val="22"/>
                <w:lang w:val="it-IT" w:eastAsia="it-IT"/>
              </w:rPr>
            </w:pPr>
          </w:p>
        </w:tc>
        <w:tc>
          <w:tcPr>
            <w:tcW w:w="658" w:type="pct"/>
            <w:vMerge/>
            <w:tcBorders>
              <w:top w:val="nil"/>
              <w:left w:val="single" w:sz="4" w:space="0" w:color="auto"/>
              <w:bottom w:val="single" w:sz="4" w:space="0" w:color="auto"/>
              <w:right w:val="single" w:sz="4" w:space="0" w:color="auto"/>
            </w:tcBorders>
            <w:vAlign w:val="center"/>
            <w:hideMark/>
          </w:tcPr>
          <w:p w14:paraId="32BA85CC" w14:textId="77777777" w:rsidR="00076836" w:rsidRPr="00511A20" w:rsidRDefault="00076836" w:rsidP="00511A20">
            <w:pPr>
              <w:spacing w:after="0" w:line="240" w:lineRule="auto"/>
              <w:jc w:val="left"/>
              <w:rPr>
                <w:rFonts w:eastAsia="Times New Roman"/>
                <w:b/>
                <w:bCs/>
                <w:color w:val="000000"/>
                <w:sz w:val="22"/>
                <w:lang w:val="it-IT" w:eastAsia="it-IT"/>
              </w:rPr>
            </w:pPr>
          </w:p>
        </w:tc>
        <w:tc>
          <w:tcPr>
            <w:tcW w:w="553" w:type="pct"/>
            <w:vMerge/>
            <w:tcBorders>
              <w:top w:val="nil"/>
              <w:left w:val="single" w:sz="4" w:space="0" w:color="auto"/>
              <w:bottom w:val="single" w:sz="4" w:space="0" w:color="auto"/>
              <w:right w:val="single" w:sz="4" w:space="0" w:color="auto"/>
            </w:tcBorders>
            <w:vAlign w:val="center"/>
            <w:hideMark/>
          </w:tcPr>
          <w:p w14:paraId="38AB9F34" w14:textId="77777777" w:rsidR="00076836" w:rsidRPr="00511A20" w:rsidRDefault="00076836" w:rsidP="00511A20">
            <w:pPr>
              <w:spacing w:after="0" w:line="240" w:lineRule="auto"/>
              <w:jc w:val="left"/>
              <w:rPr>
                <w:rFonts w:eastAsia="Times New Roman"/>
                <w:b/>
                <w:bCs/>
                <w:color w:val="000000"/>
                <w:sz w:val="22"/>
                <w:lang w:val="it-IT" w:eastAsia="it-IT"/>
              </w:rPr>
            </w:pPr>
          </w:p>
        </w:tc>
        <w:tc>
          <w:tcPr>
            <w:tcW w:w="1272" w:type="pct"/>
            <w:vMerge/>
            <w:tcBorders>
              <w:top w:val="nil"/>
              <w:left w:val="single" w:sz="4" w:space="0" w:color="auto"/>
              <w:bottom w:val="single" w:sz="4" w:space="0" w:color="auto"/>
              <w:right w:val="single" w:sz="4" w:space="0" w:color="auto"/>
            </w:tcBorders>
            <w:vAlign w:val="center"/>
            <w:hideMark/>
          </w:tcPr>
          <w:p w14:paraId="2B075B4B" w14:textId="77777777" w:rsidR="00076836" w:rsidRPr="00511A20" w:rsidRDefault="00076836" w:rsidP="00511A20">
            <w:pPr>
              <w:spacing w:after="0" w:line="240" w:lineRule="auto"/>
              <w:jc w:val="left"/>
              <w:rPr>
                <w:rFonts w:eastAsia="Times New Roman"/>
                <w:b/>
                <w:bCs/>
                <w:color w:val="000000"/>
                <w:sz w:val="22"/>
                <w:lang w:val="it-IT" w:eastAsia="it-IT"/>
              </w:rPr>
            </w:pPr>
          </w:p>
        </w:tc>
        <w:tc>
          <w:tcPr>
            <w:tcW w:w="702" w:type="pct"/>
            <w:vMerge/>
            <w:tcBorders>
              <w:top w:val="nil"/>
              <w:left w:val="single" w:sz="4" w:space="0" w:color="auto"/>
              <w:bottom w:val="single" w:sz="4" w:space="0" w:color="auto"/>
              <w:right w:val="single" w:sz="4" w:space="0" w:color="auto"/>
            </w:tcBorders>
            <w:vAlign w:val="center"/>
            <w:hideMark/>
          </w:tcPr>
          <w:p w14:paraId="54461813" w14:textId="77777777" w:rsidR="00076836" w:rsidRPr="00511A20" w:rsidRDefault="00076836" w:rsidP="00511A20">
            <w:pPr>
              <w:spacing w:after="0" w:line="240" w:lineRule="auto"/>
              <w:jc w:val="left"/>
              <w:rPr>
                <w:rFonts w:eastAsia="Times New Roman"/>
                <w:b/>
                <w:bCs/>
                <w:color w:val="000000"/>
                <w:sz w:val="22"/>
                <w:lang w:val="it-IT" w:eastAsia="it-IT"/>
              </w:rPr>
            </w:pPr>
          </w:p>
        </w:tc>
        <w:tc>
          <w:tcPr>
            <w:tcW w:w="595" w:type="pct"/>
            <w:vMerge/>
            <w:tcBorders>
              <w:top w:val="nil"/>
              <w:left w:val="single" w:sz="4" w:space="0" w:color="auto"/>
              <w:bottom w:val="single" w:sz="4" w:space="0" w:color="auto"/>
              <w:right w:val="single" w:sz="4" w:space="0" w:color="auto"/>
            </w:tcBorders>
            <w:vAlign w:val="center"/>
            <w:hideMark/>
          </w:tcPr>
          <w:p w14:paraId="201663DA" w14:textId="77777777" w:rsidR="00076836" w:rsidRPr="00511A20" w:rsidRDefault="00076836" w:rsidP="00511A20">
            <w:pPr>
              <w:spacing w:after="0" w:line="240" w:lineRule="auto"/>
              <w:jc w:val="left"/>
              <w:rPr>
                <w:rFonts w:eastAsia="Times New Roman"/>
                <w:b/>
                <w:bCs/>
                <w:color w:val="000000"/>
                <w:sz w:val="22"/>
                <w:lang w:val="it-IT" w:eastAsia="it-IT"/>
              </w:rPr>
            </w:pPr>
          </w:p>
        </w:tc>
        <w:tc>
          <w:tcPr>
            <w:tcW w:w="898" w:type="pct"/>
            <w:vMerge/>
            <w:tcBorders>
              <w:top w:val="nil"/>
              <w:left w:val="single" w:sz="4" w:space="0" w:color="auto"/>
              <w:bottom w:val="single" w:sz="4" w:space="0" w:color="auto"/>
              <w:right w:val="single" w:sz="8" w:space="0" w:color="auto"/>
            </w:tcBorders>
            <w:vAlign w:val="center"/>
            <w:hideMark/>
          </w:tcPr>
          <w:p w14:paraId="16015899" w14:textId="77777777" w:rsidR="00076836" w:rsidRPr="00511A20" w:rsidRDefault="00076836" w:rsidP="00511A20">
            <w:pPr>
              <w:spacing w:after="0" w:line="240" w:lineRule="auto"/>
              <w:jc w:val="left"/>
              <w:rPr>
                <w:rFonts w:eastAsia="Times New Roman"/>
                <w:b/>
                <w:bCs/>
                <w:color w:val="000000"/>
                <w:sz w:val="22"/>
                <w:lang w:val="it-IT" w:eastAsia="it-IT"/>
              </w:rPr>
            </w:pPr>
          </w:p>
        </w:tc>
      </w:tr>
      <w:tr w:rsidR="00493ADC" w:rsidRPr="00511A20" w14:paraId="0340C771" w14:textId="77777777" w:rsidTr="00802721">
        <w:trPr>
          <w:trHeight w:val="375"/>
        </w:trPr>
        <w:tc>
          <w:tcPr>
            <w:tcW w:w="322" w:type="pct"/>
            <w:tcBorders>
              <w:top w:val="nil"/>
              <w:left w:val="single" w:sz="8" w:space="0" w:color="auto"/>
              <w:bottom w:val="single" w:sz="4" w:space="0" w:color="auto"/>
              <w:right w:val="single" w:sz="4" w:space="0" w:color="auto"/>
            </w:tcBorders>
            <w:shd w:val="clear" w:color="auto" w:fill="auto"/>
            <w:noWrap/>
            <w:vAlign w:val="bottom"/>
            <w:hideMark/>
          </w:tcPr>
          <w:p w14:paraId="2D2EEEA8" w14:textId="77777777" w:rsidR="00493ADC" w:rsidRPr="00511A20" w:rsidRDefault="00493ADC" w:rsidP="00802721">
            <w:pPr>
              <w:spacing w:after="0" w:line="240" w:lineRule="auto"/>
              <w:rPr>
                <w:rFonts w:eastAsia="Times New Roman"/>
                <w:color w:val="000000"/>
                <w:sz w:val="22"/>
                <w:lang w:val="it-IT" w:eastAsia="it-IT"/>
              </w:rPr>
            </w:pPr>
            <w:r>
              <w:rPr>
                <w:rFonts w:eastAsia="Times New Roman"/>
                <w:color w:val="000000"/>
                <w:sz w:val="22"/>
                <w:lang w:val="it-IT" w:eastAsia="it-IT"/>
              </w:rPr>
              <w:t xml:space="preserve">     1</w:t>
            </w:r>
          </w:p>
        </w:tc>
        <w:tc>
          <w:tcPr>
            <w:tcW w:w="658" w:type="pct"/>
            <w:tcBorders>
              <w:top w:val="nil"/>
              <w:left w:val="nil"/>
              <w:bottom w:val="single" w:sz="4" w:space="0" w:color="auto"/>
              <w:right w:val="single" w:sz="4" w:space="0" w:color="auto"/>
            </w:tcBorders>
            <w:shd w:val="clear" w:color="auto" w:fill="auto"/>
            <w:hideMark/>
          </w:tcPr>
          <w:p w14:paraId="7C867FDD" w14:textId="77777777" w:rsidR="00493ADC" w:rsidRDefault="00493ADC" w:rsidP="000C299E">
            <w:pPr>
              <w:pStyle w:val="Nessunaspaziatura1"/>
              <w:jc w:val="left"/>
              <w:rPr>
                <w:rStyle w:val="Strong"/>
                <w:b w:val="0"/>
                <w:szCs w:val="22"/>
              </w:rPr>
            </w:pPr>
            <w:r>
              <w:rPr>
                <w:rStyle w:val="Strong"/>
                <w:b w:val="0"/>
                <w:szCs w:val="22"/>
              </w:rPr>
              <w:t xml:space="preserve">INFN </w:t>
            </w:r>
          </w:p>
          <w:p w14:paraId="4EE44383" w14:textId="77777777" w:rsidR="00493ADC" w:rsidRPr="00254F2E" w:rsidRDefault="00493ADC" w:rsidP="000C299E">
            <w:pPr>
              <w:pStyle w:val="Nessunaspaziatura1"/>
              <w:jc w:val="left"/>
              <w:rPr>
                <w:rStyle w:val="Strong"/>
                <w:b w:val="0"/>
                <w:szCs w:val="22"/>
              </w:rPr>
            </w:pPr>
          </w:p>
        </w:tc>
        <w:tc>
          <w:tcPr>
            <w:tcW w:w="553" w:type="pct"/>
            <w:tcBorders>
              <w:top w:val="nil"/>
              <w:left w:val="nil"/>
              <w:bottom w:val="single" w:sz="4" w:space="0" w:color="auto"/>
              <w:right w:val="single" w:sz="4" w:space="0" w:color="auto"/>
            </w:tcBorders>
            <w:shd w:val="clear" w:color="auto" w:fill="auto"/>
            <w:noWrap/>
            <w:vAlign w:val="bottom"/>
            <w:hideMark/>
          </w:tcPr>
          <w:p w14:paraId="25FEC6BE"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72" w:type="pct"/>
            <w:tcBorders>
              <w:top w:val="nil"/>
              <w:left w:val="nil"/>
              <w:bottom w:val="single" w:sz="4" w:space="0" w:color="auto"/>
              <w:right w:val="single" w:sz="4" w:space="0" w:color="auto"/>
            </w:tcBorders>
            <w:shd w:val="clear" w:color="auto" w:fill="auto"/>
            <w:noWrap/>
            <w:vAlign w:val="bottom"/>
            <w:hideMark/>
          </w:tcPr>
          <w:p w14:paraId="3A1B2BCF"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702" w:type="pct"/>
            <w:tcBorders>
              <w:top w:val="nil"/>
              <w:left w:val="nil"/>
              <w:bottom w:val="single" w:sz="4" w:space="0" w:color="auto"/>
              <w:right w:val="single" w:sz="4" w:space="0" w:color="auto"/>
            </w:tcBorders>
            <w:shd w:val="clear" w:color="auto" w:fill="auto"/>
            <w:noWrap/>
            <w:vAlign w:val="bottom"/>
            <w:hideMark/>
          </w:tcPr>
          <w:p w14:paraId="3F6C744C"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595" w:type="pct"/>
            <w:tcBorders>
              <w:top w:val="nil"/>
              <w:left w:val="nil"/>
              <w:bottom w:val="single" w:sz="4" w:space="0" w:color="auto"/>
              <w:right w:val="single" w:sz="4" w:space="0" w:color="auto"/>
            </w:tcBorders>
            <w:shd w:val="clear" w:color="auto" w:fill="auto"/>
            <w:noWrap/>
            <w:vAlign w:val="bottom"/>
            <w:hideMark/>
          </w:tcPr>
          <w:p w14:paraId="3EB6681E"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898" w:type="pct"/>
            <w:tcBorders>
              <w:top w:val="nil"/>
              <w:left w:val="nil"/>
              <w:bottom w:val="single" w:sz="4" w:space="0" w:color="auto"/>
              <w:right w:val="single" w:sz="8" w:space="0" w:color="auto"/>
            </w:tcBorders>
            <w:shd w:val="clear" w:color="auto" w:fill="auto"/>
            <w:noWrap/>
            <w:vAlign w:val="bottom"/>
            <w:hideMark/>
          </w:tcPr>
          <w:p w14:paraId="76C51EF0"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r>
      <w:tr w:rsidR="00493ADC" w:rsidRPr="00511A20" w14:paraId="4ED4F3AD" w14:textId="77777777" w:rsidTr="00802721">
        <w:trPr>
          <w:trHeight w:val="375"/>
        </w:trPr>
        <w:tc>
          <w:tcPr>
            <w:tcW w:w="322" w:type="pct"/>
            <w:tcBorders>
              <w:top w:val="nil"/>
              <w:left w:val="single" w:sz="8" w:space="0" w:color="auto"/>
              <w:bottom w:val="single" w:sz="4" w:space="0" w:color="auto"/>
              <w:right w:val="single" w:sz="4" w:space="0" w:color="auto"/>
            </w:tcBorders>
            <w:shd w:val="clear" w:color="auto" w:fill="auto"/>
            <w:noWrap/>
            <w:vAlign w:val="bottom"/>
            <w:hideMark/>
          </w:tcPr>
          <w:p w14:paraId="672FDD0A" w14:textId="77777777" w:rsidR="00493ADC" w:rsidRPr="00511A20" w:rsidRDefault="00493ADC" w:rsidP="00511A20">
            <w:pPr>
              <w:spacing w:after="0" w:line="240" w:lineRule="auto"/>
              <w:jc w:val="center"/>
              <w:rPr>
                <w:rFonts w:eastAsia="Times New Roman"/>
                <w:i/>
                <w:iCs/>
                <w:color w:val="000000"/>
                <w:sz w:val="22"/>
                <w:lang w:val="it-IT" w:eastAsia="it-IT"/>
              </w:rPr>
            </w:pPr>
          </w:p>
        </w:tc>
        <w:tc>
          <w:tcPr>
            <w:tcW w:w="658" w:type="pct"/>
            <w:tcBorders>
              <w:top w:val="nil"/>
              <w:left w:val="nil"/>
              <w:bottom w:val="single" w:sz="4" w:space="0" w:color="auto"/>
              <w:right w:val="single" w:sz="4" w:space="0" w:color="auto"/>
            </w:tcBorders>
            <w:shd w:val="clear" w:color="auto" w:fill="auto"/>
            <w:noWrap/>
            <w:hideMark/>
          </w:tcPr>
          <w:p w14:paraId="323FC22C" w14:textId="77777777" w:rsidR="00493ADC" w:rsidRPr="000C299E" w:rsidRDefault="00493ADC" w:rsidP="000C299E">
            <w:pPr>
              <w:pStyle w:val="Nessunaspaziatura1"/>
              <w:jc w:val="left"/>
              <w:rPr>
                <w:rStyle w:val="Strong"/>
                <w:b w:val="0"/>
                <w:i/>
                <w:szCs w:val="22"/>
              </w:rPr>
            </w:pPr>
            <w:r w:rsidRPr="000C299E">
              <w:rPr>
                <w:rStyle w:val="Strong"/>
                <w:b w:val="0"/>
                <w:i/>
                <w:szCs w:val="22"/>
              </w:rPr>
              <w:t>INFN-FE</w:t>
            </w:r>
          </w:p>
        </w:tc>
        <w:tc>
          <w:tcPr>
            <w:tcW w:w="553" w:type="pct"/>
            <w:tcBorders>
              <w:top w:val="nil"/>
              <w:left w:val="nil"/>
              <w:bottom w:val="single" w:sz="4" w:space="0" w:color="auto"/>
              <w:right w:val="single" w:sz="4" w:space="0" w:color="auto"/>
            </w:tcBorders>
            <w:shd w:val="clear" w:color="auto" w:fill="auto"/>
            <w:noWrap/>
            <w:vAlign w:val="bottom"/>
            <w:hideMark/>
          </w:tcPr>
          <w:p w14:paraId="5308CDED" w14:textId="77777777" w:rsidR="00493ADC" w:rsidRPr="000C299E" w:rsidRDefault="00493ADC" w:rsidP="00493ADC">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c>
          <w:tcPr>
            <w:tcW w:w="1272" w:type="pct"/>
            <w:tcBorders>
              <w:top w:val="nil"/>
              <w:left w:val="nil"/>
              <w:bottom w:val="single" w:sz="4" w:space="0" w:color="auto"/>
              <w:right w:val="single" w:sz="4" w:space="0" w:color="auto"/>
            </w:tcBorders>
            <w:shd w:val="clear" w:color="auto" w:fill="auto"/>
            <w:noWrap/>
            <w:vAlign w:val="bottom"/>
            <w:hideMark/>
          </w:tcPr>
          <w:p w14:paraId="13D0E2EE" w14:textId="77777777" w:rsidR="00493ADC" w:rsidRPr="000C299E" w:rsidRDefault="00493ADC" w:rsidP="00493ADC">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c>
          <w:tcPr>
            <w:tcW w:w="702" w:type="pct"/>
            <w:tcBorders>
              <w:top w:val="nil"/>
              <w:left w:val="nil"/>
              <w:bottom w:val="single" w:sz="4" w:space="0" w:color="auto"/>
              <w:right w:val="single" w:sz="4" w:space="0" w:color="auto"/>
            </w:tcBorders>
            <w:shd w:val="clear" w:color="auto" w:fill="auto"/>
            <w:noWrap/>
            <w:vAlign w:val="bottom"/>
            <w:hideMark/>
          </w:tcPr>
          <w:p w14:paraId="4F9E722B" w14:textId="77777777" w:rsidR="00493ADC" w:rsidRPr="000C299E" w:rsidRDefault="00493ADC" w:rsidP="00493ADC">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c>
          <w:tcPr>
            <w:tcW w:w="595" w:type="pct"/>
            <w:tcBorders>
              <w:top w:val="nil"/>
              <w:left w:val="nil"/>
              <w:bottom w:val="single" w:sz="4" w:space="0" w:color="auto"/>
              <w:right w:val="single" w:sz="4" w:space="0" w:color="auto"/>
            </w:tcBorders>
            <w:shd w:val="clear" w:color="auto" w:fill="auto"/>
            <w:noWrap/>
            <w:vAlign w:val="bottom"/>
            <w:hideMark/>
          </w:tcPr>
          <w:p w14:paraId="0C8EADD2" w14:textId="77777777" w:rsidR="00493ADC" w:rsidRPr="000C299E" w:rsidRDefault="00493ADC" w:rsidP="00493ADC">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c>
          <w:tcPr>
            <w:tcW w:w="898" w:type="pct"/>
            <w:tcBorders>
              <w:top w:val="nil"/>
              <w:left w:val="nil"/>
              <w:bottom w:val="single" w:sz="4" w:space="0" w:color="auto"/>
              <w:right w:val="single" w:sz="8" w:space="0" w:color="auto"/>
            </w:tcBorders>
            <w:shd w:val="clear" w:color="auto" w:fill="auto"/>
            <w:noWrap/>
            <w:vAlign w:val="bottom"/>
            <w:hideMark/>
          </w:tcPr>
          <w:p w14:paraId="58AF0EBB" w14:textId="77777777" w:rsidR="00493ADC" w:rsidRPr="000C299E" w:rsidRDefault="00493ADC" w:rsidP="00493ADC">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r>
      <w:tr w:rsidR="00493ADC" w:rsidRPr="00511A20" w14:paraId="7305439B" w14:textId="77777777" w:rsidTr="00802721">
        <w:trPr>
          <w:trHeight w:val="375"/>
        </w:trPr>
        <w:tc>
          <w:tcPr>
            <w:tcW w:w="322" w:type="pct"/>
            <w:tcBorders>
              <w:top w:val="nil"/>
              <w:left w:val="single" w:sz="8" w:space="0" w:color="auto"/>
              <w:bottom w:val="single" w:sz="4" w:space="0" w:color="auto"/>
              <w:right w:val="single" w:sz="4" w:space="0" w:color="auto"/>
            </w:tcBorders>
            <w:shd w:val="clear" w:color="auto" w:fill="auto"/>
            <w:noWrap/>
            <w:vAlign w:val="bottom"/>
            <w:hideMark/>
          </w:tcPr>
          <w:p w14:paraId="5A950239" w14:textId="77777777" w:rsidR="00493ADC" w:rsidRPr="00511A20" w:rsidRDefault="00493ADC" w:rsidP="00511A20">
            <w:pPr>
              <w:spacing w:after="0" w:line="240" w:lineRule="auto"/>
              <w:jc w:val="center"/>
              <w:rPr>
                <w:rFonts w:eastAsia="Times New Roman"/>
                <w:color w:val="000000"/>
                <w:sz w:val="22"/>
                <w:lang w:val="it-IT" w:eastAsia="it-IT"/>
              </w:rPr>
            </w:pPr>
          </w:p>
        </w:tc>
        <w:tc>
          <w:tcPr>
            <w:tcW w:w="658" w:type="pct"/>
            <w:tcBorders>
              <w:top w:val="nil"/>
              <w:left w:val="nil"/>
              <w:bottom w:val="single" w:sz="4" w:space="0" w:color="auto"/>
              <w:right w:val="single" w:sz="4" w:space="0" w:color="auto"/>
            </w:tcBorders>
            <w:shd w:val="clear" w:color="auto" w:fill="auto"/>
            <w:noWrap/>
            <w:hideMark/>
          </w:tcPr>
          <w:p w14:paraId="21831E66" w14:textId="77777777" w:rsidR="00493ADC" w:rsidRPr="000C299E" w:rsidRDefault="00493ADC" w:rsidP="000C299E">
            <w:pPr>
              <w:pStyle w:val="Nessunaspaziatura1"/>
              <w:jc w:val="left"/>
              <w:rPr>
                <w:rStyle w:val="Strong"/>
                <w:b w:val="0"/>
                <w:i/>
                <w:szCs w:val="22"/>
              </w:rPr>
            </w:pPr>
            <w:r w:rsidRPr="000C299E">
              <w:rPr>
                <w:rStyle w:val="Strong"/>
                <w:b w:val="0"/>
                <w:i/>
                <w:szCs w:val="22"/>
              </w:rPr>
              <w:t>INFN-LNF</w:t>
            </w:r>
          </w:p>
        </w:tc>
        <w:tc>
          <w:tcPr>
            <w:tcW w:w="553" w:type="pct"/>
            <w:tcBorders>
              <w:top w:val="nil"/>
              <w:left w:val="nil"/>
              <w:bottom w:val="single" w:sz="4" w:space="0" w:color="auto"/>
              <w:right w:val="single" w:sz="4" w:space="0" w:color="auto"/>
            </w:tcBorders>
            <w:shd w:val="clear" w:color="auto" w:fill="auto"/>
            <w:noWrap/>
            <w:vAlign w:val="bottom"/>
            <w:hideMark/>
          </w:tcPr>
          <w:p w14:paraId="3E31F2CA"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72" w:type="pct"/>
            <w:tcBorders>
              <w:top w:val="nil"/>
              <w:left w:val="nil"/>
              <w:bottom w:val="single" w:sz="4" w:space="0" w:color="auto"/>
              <w:right w:val="single" w:sz="4" w:space="0" w:color="auto"/>
            </w:tcBorders>
            <w:shd w:val="clear" w:color="auto" w:fill="auto"/>
            <w:noWrap/>
            <w:vAlign w:val="bottom"/>
            <w:hideMark/>
          </w:tcPr>
          <w:p w14:paraId="1D3C1104"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702" w:type="pct"/>
            <w:tcBorders>
              <w:top w:val="nil"/>
              <w:left w:val="nil"/>
              <w:bottom w:val="single" w:sz="4" w:space="0" w:color="auto"/>
              <w:right w:val="single" w:sz="4" w:space="0" w:color="auto"/>
            </w:tcBorders>
            <w:shd w:val="clear" w:color="auto" w:fill="auto"/>
            <w:noWrap/>
            <w:vAlign w:val="bottom"/>
            <w:hideMark/>
          </w:tcPr>
          <w:p w14:paraId="246593EE"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595" w:type="pct"/>
            <w:tcBorders>
              <w:top w:val="nil"/>
              <w:left w:val="nil"/>
              <w:bottom w:val="single" w:sz="4" w:space="0" w:color="auto"/>
              <w:right w:val="single" w:sz="4" w:space="0" w:color="auto"/>
            </w:tcBorders>
            <w:shd w:val="clear" w:color="auto" w:fill="auto"/>
            <w:noWrap/>
            <w:vAlign w:val="bottom"/>
            <w:hideMark/>
          </w:tcPr>
          <w:p w14:paraId="67E8E441"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898" w:type="pct"/>
            <w:tcBorders>
              <w:top w:val="nil"/>
              <w:left w:val="nil"/>
              <w:bottom w:val="single" w:sz="4" w:space="0" w:color="auto"/>
              <w:right w:val="single" w:sz="8" w:space="0" w:color="auto"/>
            </w:tcBorders>
            <w:shd w:val="clear" w:color="auto" w:fill="auto"/>
            <w:noWrap/>
            <w:vAlign w:val="bottom"/>
            <w:hideMark/>
          </w:tcPr>
          <w:p w14:paraId="6C8986CC"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r>
      <w:tr w:rsidR="00493ADC" w:rsidRPr="00511A20" w14:paraId="261A5D04" w14:textId="77777777" w:rsidTr="00802721">
        <w:trPr>
          <w:trHeight w:val="375"/>
        </w:trPr>
        <w:tc>
          <w:tcPr>
            <w:tcW w:w="322" w:type="pct"/>
            <w:tcBorders>
              <w:top w:val="nil"/>
              <w:left w:val="single" w:sz="8" w:space="0" w:color="auto"/>
              <w:bottom w:val="single" w:sz="4" w:space="0" w:color="auto"/>
              <w:right w:val="single" w:sz="4" w:space="0" w:color="auto"/>
            </w:tcBorders>
            <w:shd w:val="clear" w:color="auto" w:fill="auto"/>
            <w:noWrap/>
            <w:vAlign w:val="bottom"/>
            <w:hideMark/>
          </w:tcPr>
          <w:p w14:paraId="2BFF891F" w14:textId="77777777" w:rsidR="00493ADC" w:rsidRPr="00511A20" w:rsidRDefault="00493ADC" w:rsidP="00511A20">
            <w:pPr>
              <w:spacing w:after="0" w:line="240" w:lineRule="auto"/>
              <w:jc w:val="center"/>
              <w:rPr>
                <w:rFonts w:eastAsia="Times New Roman"/>
                <w:color w:val="000000"/>
                <w:sz w:val="22"/>
                <w:lang w:val="it-IT" w:eastAsia="it-IT"/>
              </w:rPr>
            </w:pPr>
          </w:p>
        </w:tc>
        <w:tc>
          <w:tcPr>
            <w:tcW w:w="658" w:type="pct"/>
            <w:tcBorders>
              <w:top w:val="nil"/>
              <w:left w:val="nil"/>
              <w:bottom w:val="single" w:sz="4" w:space="0" w:color="auto"/>
              <w:right w:val="single" w:sz="4" w:space="0" w:color="auto"/>
            </w:tcBorders>
            <w:shd w:val="clear" w:color="auto" w:fill="auto"/>
            <w:noWrap/>
            <w:hideMark/>
          </w:tcPr>
          <w:p w14:paraId="053C2ED3" w14:textId="77777777" w:rsidR="00493ADC" w:rsidRPr="000C299E" w:rsidRDefault="00493ADC" w:rsidP="000C299E">
            <w:pPr>
              <w:pStyle w:val="Nessunaspaziatura1"/>
              <w:jc w:val="left"/>
              <w:rPr>
                <w:rStyle w:val="Strong"/>
                <w:b w:val="0"/>
                <w:i/>
                <w:szCs w:val="22"/>
              </w:rPr>
            </w:pPr>
            <w:r w:rsidRPr="000C299E">
              <w:rPr>
                <w:rStyle w:val="Strong"/>
                <w:b w:val="0"/>
                <w:i/>
                <w:szCs w:val="22"/>
              </w:rPr>
              <w:t>INFN-BA</w:t>
            </w:r>
          </w:p>
        </w:tc>
        <w:tc>
          <w:tcPr>
            <w:tcW w:w="553" w:type="pct"/>
            <w:tcBorders>
              <w:top w:val="nil"/>
              <w:left w:val="nil"/>
              <w:bottom w:val="single" w:sz="4" w:space="0" w:color="auto"/>
              <w:right w:val="single" w:sz="4" w:space="0" w:color="auto"/>
            </w:tcBorders>
            <w:shd w:val="clear" w:color="auto" w:fill="auto"/>
            <w:noWrap/>
            <w:vAlign w:val="bottom"/>
            <w:hideMark/>
          </w:tcPr>
          <w:p w14:paraId="70DD0FD8"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72" w:type="pct"/>
            <w:tcBorders>
              <w:top w:val="nil"/>
              <w:left w:val="nil"/>
              <w:bottom w:val="single" w:sz="4" w:space="0" w:color="auto"/>
              <w:right w:val="single" w:sz="4" w:space="0" w:color="auto"/>
            </w:tcBorders>
            <w:shd w:val="clear" w:color="auto" w:fill="auto"/>
            <w:noWrap/>
            <w:vAlign w:val="bottom"/>
            <w:hideMark/>
          </w:tcPr>
          <w:p w14:paraId="6BB5BE56"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702" w:type="pct"/>
            <w:tcBorders>
              <w:top w:val="nil"/>
              <w:left w:val="nil"/>
              <w:bottom w:val="single" w:sz="4" w:space="0" w:color="auto"/>
              <w:right w:val="single" w:sz="4" w:space="0" w:color="auto"/>
            </w:tcBorders>
            <w:shd w:val="clear" w:color="auto" w:fill="auto"/>
            <w:noWrap/>
            <w:vAlign w:val="bottom"/>
            <w:hideMark/>
          </w:tcPr>
          <w:p w14:paraId="3653E699"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595" w:type="pct"/>
            <w:tcBorders>
              <w:top w:val="nil"/>
              <w:left w:val="nil"/>
              <w:bottom w:val="single" w:sz="4" w:space="0" w:color="auto"/>
              <w:right w:val="single" w:sz="4" w:space="0" w:color="auto"/>
            </w:tcBorders>
            <w:shd w:val="clear" w:color="auto" w:fill="auto"/>
            <w:noWrap/>
            <w:vAlign w:val="bottom"/>
            <w:hideMark/>
          </w:tcPr>
          <w:p w14:paraId="4BC25113"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898" w:type="pct"/>
            <w:tcBorders>
              <w:top w:val="nil"/>
              <w:left w:val="nil"/>
              <w:bottom w:val="single" w:sz="4" w:space="0" w:color="auto"/>
              <w:right w:val="single" w:sz="8" w:space="0" w:color="auto"/>
            </w:tcBorders>
            <w:shd w:val="clear" w:color="auto" w:fill="auto"/>
            <w:noWrap/>
            <w:vAlign w:val="bottom"/>
            <w:hideMark/>
          </w:tcPr>
          <w:p w14:paraId="78AD2967"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r>
      <w:tr w:rsidR="00493ADC" w:rsidRPr="00511A20" w14:paraId="3BFB5AB3" w14:textId="77777777" w:rsidTr="00802721">
        <w:trPr>
          <w:trHeight w:val="375"/>
        </w:trPr>
        <w:tc>
          <w:tcPr>
            <w:tcW w:w="322" w:type="pct"/>
            <w:tcBorders>
              <w:top w:val="nil"/>
              <w:left w:val="single" w:sz="8" w:space="0" w:color="auto"/>
              <w:bottom w:val="single" w:sz="4" w:space="0" w:color="auto"/>
              <w:right w:val="single" w:sz="4" w:space="0" w:color="auto"/>
            </w:tcBorders>
            <w:shd w:val="clear" w:color="auto" w:fill="auto"/>
            <w:noWrap/>
            <w:vAlign w:val="bottom"/>
          </w:tcPr>
          <w:p w14:paraId="5C6F1B06" w14:textId="77777777" w:rsidR="00493ADC" w:rsidRPr="00511A20" w:rsidRDefault="00493ADC" w:rsidP="00511A20">
            <w:pPr>
              <w:spacing w:after="0" w:line="240" w:lineRule="auto"/>
              <w:jc w:val="center"/>
              <w:rPr>
                <w:rFonts w:eastAsia="Times New Roman"/>
                <w:color w:val="000000"/>
                <w:sz w:val="22"/>
                <w:lang w:val="it-IT" w:eastAsia="it-IT"/>
              </w:rPr>
            </w:pPr>
          </w:p>
        </w:tc>
        <w:tc>
          <w:tcPr>
            <w:tcW w:w="658" w:type="pct"/>
            <w:tcBorders>
              <w:top w:val="nil"/>
              <w:left w:val="nil"/>
              <w:bottom w:val="single" w:sz="4" w:space="0" w:color="auto"/>
              <w:right w:val="single" w:sz="4" w:space="0" w:color="auto"/>
            </w:tcBorders>
            <w:shd w:val="clear" w:color="auto" w:fill="auto"/>
            <w:noWrap/>
          </w:tcPr>
          <w:p w14:paraId="2D6C9457" w14:textId="77777777" w:rsidR="00493ADC" w:rsidRPr="000C299E" w:rsidRDefault="00493ADC" w:rsidP="000C299E">
            <w:pPr>
              <w:pStyle w:val="Nessunaspaziatura1"/>
              <w:jc w:val="left"/>
              <w:rPr>
                <w:rStyle w:val="Strong"/>
                <w:b w:val="0"/>
                <w:i/>
                <w:szCs w:val="22"/>
              </w:rPr>
            </w:pPr>
            <w:r w:rsidRPr="000C299E">
              <w:rPr>
                <w:rStyle w:val="Strong"/>
                <w:b w:val="0"/>
                <w:i/>
                <w:szCs w:val="22"/>
              </w:rPr>
              <w:t>INFN-GE</w:t>
            </w:r>
          </w:p>
        </w:tc>
        <w:tc>
          <w:tcPr>
            <w:tcW w:w="553" w:type="pct"/>
            <w:tcBorders>
              <w:top w:val="nil"/>
              <w:left w:val="nil"/>
              <w:bottom w:val="single" w:sz="4" w:space="0" w:color="auto"/>
              <w:right w:val="single" w:sz="4" w:space="0" w:color="auto"/>
            </w:tcBorders>
            <w:shd w:val="clear" w:color="auto" w:fill="auto"/>
            <w:noWrap/>
            <w:vAlign w:val="bottom"/>
          </w:tcPr>
          <w:p w14:paraId="39839B4F"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72" w:type="pct"/>
            <w:tcBorders>
              <w:top w:val="nil"/>
              <w:left w:val="nil"/>
              <w:bottom w:val="single" w:sz="4" w:space="0" w:color="auto"/>
              <w:right w:val="single" w:sz="4" w:space="0" w:color="auto"/>
            </w:tcBorders>
            <w:shd w:val="clear" w:color="auto" w:fill="auto"/>
            <w:noWrap/>
            <w:vAlign w:val="bottom"/>
          </w:tcPr>
          <w:p w14:paraId="08E9E70A"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702" w:type="pct"/>
            <w:tcBorders>
              <w:top w:val="nil"/>
              <w:left w:val="nil"/>
              <w:bottom w:val="single" w:sz="4" w:space="0" w:color="auto"/>
              <w:right w:val="single" w:sz="4" w:space="0" w:color="auto"/>
            </w:tcBorders>
            <w:shd w:val="clear" w:color="auto" w:fill="auto"/>
            <w:noWrap/>
            <w:vAlign w:val="bottom"/>
          </w:tcPr>
          <w:p w14:paraId="10512D19"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595" w:type="pct"/>
            <w:tcBorders>
              <w:top w:val="nil"/>
              <w:left w:val="nil"/>
              <w:bottom w:val="single" w:sz="4" w:space="0" w:color="auto"/>
              <w:right w:val="single" w:sz="4" w:space="0" w:color="auto"/>
            </w:tcBorders>
            <w:shd w:val="clear" w:color="auto" w:fill="auto"/>
            <w:noWrap/>
            <w:vAlign w:val="bottom"/>
          </w:tcPr>
          <w:p w14:paraId="153BCFFB"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898" w:type="pct"/>
            <w:tcBorders>
              <w:top w:val="nil"/>
              <w:left w:val="nil"/>
              <w:bottom w:val="single" w:sz="4" w:space="0" w:color="auto"/>
              <w:right w:val="single" w:sz="8" w:space="0" w:color="auto"/>
            </w:tcBorders>
            <w:shd w:val="clear" w:color="auto" w:fill="auto"/>
            <w:noWrap/>
            <w:vAlign w:val="bottom"/>
          </w:tcPr>
          <w:p w14:paraId="32A696FE"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r>
      <w:tr w:rsidR="00493ADC" w:rsidRPr="00511A20" w14:paraId="732008EC" w14:textId="77777777" w:rsidTr="00802721">
        <w:trPr>
          <w:trHeight w:val="375"/>
        </w:trPr>
        <w:tc>
          <w:tcPr>
            <w:tcW w:w="322" w:type="pct"/>
            <w:tcBorders>
              <w:top w:val="nil"/>
              <w:left w:val="single" w:sz="8" w:space="0" w:color="auto"/>
              <w:bottom w:val="single" w:sz="4" w:space="0" w:color="auto"/>
              <w:right w:val="single" w:sz="4" w:space="0" w:color="auto"/>
            </w:tcBorders>
            <w:shd w:val="clear" w:color="auto" w:fill="auto"/>
            <w:noWrap/>
            <w:vAlign w:val="bottom"/>
          </w:tcPr>
          <w:p w14:paraId="34D3695B" w14:textId="77777777" w:rsidR="00493ADC" w:rsidRPr="00511A20" w:rsidRDefault="00493ADC" w:rsidP="00511A20">
            <w:pPr>
              <w:spacing w:after="0" w:line="240" w:lineRule="auto"/>
              <w:jc w:val="center"/>
              <w:rPr>
                <w:rFonts w:eastAsia="Times New Roman"/>
                <w:color w:val="000000"/>
                <w:sz w:val="22"/>
                <w:lang w:val="it-IT" w:eastAsia="it-IT"/>
              </w:rPr>
            </w:pPr>
          </w:p>
        </w:tc>
        <w:tc>
          <w:tcPr>
            <w:tcW w:w="658" w:type="pct"/>
            <w:tcBorders>
              <w:top w:val="nil"/>
              <w:left w:val="nil"/>
              <w:bottom w:val="single" w:sz="4" w:space="0" w:color="auto"/>
              <w:right w:val="single" w:sz="4" w:space="0" w:color="auto"/>
            </w:tcBorders>
            <w:shd w:val="clear" w:color="auto" w:fill="auto"/>
            <w:noWrap/>
          </w:tcPr>
          <w:p w14:paraId="2D7DAA37" w14:textId="77777777" w:rsidR="00493ADC" w:rsidRPr="000C299E" w:rsidRDefault="00493ADC" w:rsidP="000C299E">
            <w:pPr>
              <w:pStyle w:val="Nessunaspaziatura1"/>
              <w:jc w:val="left"/>
              <w:rPr>
                <w:rStyle w:val="Strong"/>
                <w:b w:val="0"/>
                <w:i/>
                <w:szCs w:val="22"/>
              </w:rPr>
            </w:pPr>
            <w:r w:rsidRPr="000C299E">
              <w:rPr>
                <w:rStyle w:val="Strong"/>
                <w:b w:val="0"/>
                <w:i/>
                <w:szCs w:val="22"/>
              </w:rPr>
              <w:t>INFN-RM1</w:t>
            </w:r>
          </w:p>
        </w:tc>
        <w:tc>
          <w:tcPr>
            <w:tcW w:w="553" w:type="pct"/>
            <w:tcBorders>
              <w:top w:val="nil"/>
              <w:left w:val="nil"/>
              <w:bottom w:val="single" w:sz="4" w:space="0" w:color="auto"/>
              <w:right w:val="single" w:sz="4" w:space="0" w:color="auto"/>
            </w:tcBorders>
            <w:shd w:val="clear" w:color="auto" w:fill="auto"/>
            <w:noWrap/>
            <w:vAlign w:val="bottom"/>
          </w:tcPr>
          <w:p w14:paraId="48F7D7DF"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72" w:type="pct"/>
            <w:tcBorders>
              <w:top w:val="nil"/>
              <w:left w:val="nil"/>
              <w:bottom w:val="single" w:sz="4" w:space="0" w:color="auto"/>
              <w:right w:val="single" w:sz="4" w:space="0" w:color="auto"/>
            </w:tcBorders>
            <w:shd w:val="clear" w:color="auto" w:fill="auto"/>
            <w:noWrap/>
            <w:vAlign w:val="bottom"/>
          </w:tcPr>
          <w:p w14:paraId="67216252"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702" w:type="pct"/>
            <w:tcBorders>
              <w:top w:val="nil"/>
              <w:left w:val="nil"/>
              <w:bottom w:val="single" w:sz="4" w:space="0" w:color="auto"/>
              <w:right w:val="single" w:sz="4" w:space="0" w:color="auto"/>
            </w:tcBorders>
            <w:shd w:val="clear" w:color="auto" w:fill="auto"/>
            <w:noWrap/>
            <w:vAlign w:val="bottom"/>
          </w:tcPr>
          <w:p w14:paraId="06C5DB9A"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595" w:type="pct"/>
            <w:tcBorders>
              <w:top w:val="nil"/>
              <w:left w:val="nil"/>
              <w:bottom w:val="single" w:sz="4" w:space="0" w:color="auto"/>
              <w:right w:val="single" w:sz="4" w:space="0" w:color="auto"/>
            </w:tcBorders>
            <w:shd w:val="clear" w:color="auto" w:fill="auto"/>
            <w:noWrap/>
            <w:vAlign w:val="bottom"/>
          </w:tcPr>
          <w:p w14:paraId="6F86676D"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898" w:type="pct"/>
            <w:tcBorders>
              <w:top w:val="nil"/>
              <w:left w:val="nil"/>
              <w:bottom w:val="single" w:sz="4" w:space="0" w:color="auto"/>
              <w:right w:val="single" w:sz="8" w:space="0" w:color="auto"/>
            </w:tcBorders>
            <w:shd w:val="clear" w:color="auto" w:fill="auto"/>
            <w:noWrap/>
            <w:vAlign w:val="bottom"/>
          </w:tcPr>
          <w:p w14:paraId="123AC18D"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r>
      <w:tr w:rsidR="00493ADC" w:rsidRPr="00511A20" w14:paraId="7DCA1352" w14:textId="77777777" w:rsidTr="00802721">
        <w:trPr>
          <w:trHeight w:val="375"/>
        </w:trPr>
        <w:tc>
          <w:tcPr>
            <w:tcW w:w="322" w:type="pct"/>
            <w:tcBorders>
              <w:top w:val="nil"/>
              <w:left w:val="single" w:sz="8" w:space="0" w:color="auto"/>
              <w:bottom w:val="single" w:sz="4" w:space="0" w:color="auto"/>
              <w:right w:val="single" w:sz="4" w:space="0" w:color="auto"/>
            </w:tcBorders>
            <w:shd w:val="clear" w:color="auto" w:fill="auto"/>
            <w:noWrap/>
            <w:vAlign w:val="bottom"/>
          </w:tcPr>
          <w:p w14:paraId="2F03499C" w14:textId="77777777" w:rsidR="00493ADC" w:rsidRPr="00511A20" w:rsidRDefault="00493ADC" w:rsidP="00511A20">
            <w:pPr>
              <w:spacing w:after="0" w:line="240" w:lineRule="auto"/>
              <w:jc w:val="center"/>
              <w:rPr>
                <w:rFonts w:eastAsia="Times New Roman"/>
                <w:color w:val="000000"/>
                <w:sz w:val="22"/>
                <w:lang w:val="it-IT" w:eastAsia="it-IT"/>
              </w:rPr>
            </w:pPr>
            <w:r>
              <w:rPr>
                <w:rFonts w:eastAsia="Times New Roman"/>
                <w:color w:val="000000"/>
                <w:sz w:val="22"/>
                <w:lang w:val="it-IT" w:eastAsia="it-IT"/>
              </w:rPr>
              <w:t>2</w:t>
            </w:r>
          </w:p>
        </w:tc>
        <w:tc>
          <w:tcPr>
            <w:tcW w:w="658" w:type="pct"/>
            <w:tcBorders>
              <w:top w:val="nil"/>
              <w:left w:val="nil"/>
              <w:bottom w:val="single" w:sz="4" w:space="0" w:color="auto"/>
              <w:right w:val="single" w:sz="4" w:space="0" w:color="auto"/>
            </w:tcBorders>
            <w:shd w:val="clear" w:color="auto" w:fill="auto"/>
            <w:noWrap/>
          </w:tcPr>
          <w:p w14:paraId="2C2BB386" w14:textId="77777777" w:rsidR="00493ADC" w:rsidRPr="000C299E" w:rsidRDefault="00493ADC" w:rsidP="000C299E">
            <w:pPr>
              <w:pStyle w:val="Nessunaspaziatura1"/>
              <w:jc w:val="left"/>
              <w:rPr>
                <w:rStyle w:val="Strong"/>
                <w:b w:val="0"/>
                <w:i/>
                <w:szCs w:val="22"/>
              </w:rPr>
            </w:pPr>
            <w:r w:rsidRPr="000C299E">
              <w:rPr>
                <w:rStyle w:val="Strong"/>
                <w:b w:val="0"/>
                <w:i/>
                <w:szCs w:val="22"/>
              </w:rPr>
              <w:t>ISS</w:t>
            </w:r>
          </w:p>
        </w:tc>
        <w:tc>
          <w:tcPr>
            <w:tcW w:w="553" w:type="pct"/>
            <w:tcBorders>
              <w:top w:val="nil"/>
              <w:left w:val="nil"/>
              <w:bottom w:val="single" w:sz="4" w:space="0" w:color="auto"/>
              <w:right w:val="single" w:sz="4" w:space="0" w:color="auto"/>
            </w:tcBorders>
            <w:shd w:val="clear" w:color="auto" w:fill="auto"/>
            <w:noWrap/>
            <w:vAlign w:val="bottom"/>
          </w:tcPr>
          <w:p w14:paraId="2392EAF5"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72" w:type="pct"/>
            <w:tcBorders>
              <w:top w:val="nil"/>
              <w:left w:val="nil"/>
              <w:bottom w:val="single" w:sz="4" w:space="0" w:color="auto"/>
              <w:right w:val="single" w:sz="4" w:space="0" w:color="auto"/>
            </w:tcBorders>
            <w:shd w:val="clear" w:color="auto" w:fill="auto"/>
            <w:noWrap/>
            <w:vAlign w:val="bottom"/>
          </w:tcPr>
          <w:p w14:paraId="564C7339"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702" w:type="pct"/>
            <w:tcBorders>
              <w:top w:val="nil"/>
              <w:left w:val="nil"/>
              <w:bottom w:val="single" w:sz="4" w:space="0" w:color="auto"/>
              <w:right w:val="single" w:sz="4" w:space="0" w:color="auto"/>
            </w:tcBorders>
            <w:shd w:val="clear" w:color="auto" w:fill="auto"/>
            <w:noWrap/>
            <w:vAlign w:val="bottom"/>
          </w:tcPr>
          <w:p w14:paraId="4DED30B7"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595" w:type="pct"/>
            <w:tcBorders>
              <w:top w:val="nil"/>
              <w:left w:val="nil"/>
              <w:bottom w:val="single" w:sz="4" w:space="0" w:color="auto"/>
              <w:right w:val="single" w:sz="4" w:space="0" w:color="auto"/>
            </w:tcBorders>
            <w:shd w:val="clear" w:color="auto" w:fill="auto"/>
            <w:noWrap/>
            <w:vAlign w:val="bottom"/>
          </w:tcPr>
          <w:p w14:paraId="1F72C29C"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898" w:type="pct"/>
            <w:tcBorders>
              <w:top w:val="nil"/>
              <w:left w:val="nil"/>
              <w:bottom w:val="single" w:sz="4" w:space="0" w:color="auto"/>
              <w:right w:val="single" w:sz="8" w:space="0" w:color="auto"/>
            </w:tcBorders>
            <w:shd w:val="clear" w:color="auto" w:fill="auto"/>
            <w:noWrap/>
            <w:vAlign w:val="bottom"/>
          </w:tcPr>
          <w:p w14:paraId="10A0A441"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r>
      <w:tr w:rsidR="00493ADC" w:rsidRPr="00511A20" w14:paraId="2154EDA1" w14:textId="77777777" w:rsidTr="00802721">
        <w:trPr>
          <w:trHeight w:val="375"/>
        </w:trPr>
        <w:tc>
          <w:tcPr>
            <w:tcW w:w="322" w:type="pct"/>
            <w:tcBorders>
              <w:top w:val="nil"/>
              <w:left w:val="single" w:sz="8" w:space="0" w:color="auto"/>
              <w:bottom w:val="single" w:sz="4" w:space="0" w:color="auto"/>
              <w:right w:val="single" w:sz="4" w:space="0" w:color="auto"/>
            </w:tcBorders>
            <w:shd w:val="clear" w:color="auto" w:fill="auto"/>
            <w:noWrap/>
            <w:vAlign w:val="bottom"/>
          </w:tcPr>
          <w:p w14:paraId="4C543C74" w14:textId="77777777" w:rsidR="00493ADC" w:rsidRPr="00511A20" w:rsidRDefault="00493ADC" w:rsidP="00511A20">
            <w:pPr>
              <w:spacing w:after="0" w:line="240" w:lineRule="auto"/>
              <w:jc w:val="center"/>
              <w:rPr>
                <w:rFonts w:eastAsia="Times New Roman"/>
                <w:color w:val="000000"/>
                <w:sz w:val="22"/>
                <w:lang w:val="it-IT" w:eastAsia="it-IT"/>
              </w:rPr>
            </w:pPr>
            <w:r>
              <w:rPr>
                <w:rFonts w:eastAsia="Times New Roman"/>
                <w:color w:val="000000"/>
                <w:sz w:val="22"/>
                <w:lang w:val="it-IT" w:eastAsia="it-IT"/>
              </w:rPr>
              <w:t>3</w:t>
            </w:r>
          </w:p>
        </w:tc>
        <w:tc>
          <w:tcPr>
            <w:tcW w:w="658" w:type="pct"/>
            <w:tcBorders>
              <w:top w:val="nil"/>
              <w:left w:val="nil"/>
              <w:bottom w:val="single" w:sz="4" w:space="0" w:color="auto"/>
              <w:right w:val="single" w:sz="4" w:space="0" w:color="auto"/>
            </w:tcBorders>
            <w:shd w:val="clear" w:color="auto" w:fill="auto"/>
            <w:noWrap/>
          </w:tcPr>
          <w:p w14:paraId="56A01E28" w14:textId="77777777" w:rsidR="00493ADC" w:rsidRPr="00254F2E" w:rsidRDefault="00493ADC" w:rsidP="000C299E">
            <w:pPr>
              <w:pStyle w:val="Nessunaspaziatura1"/>
              <w:jc w:val="left"/>
              <w:rPr>
                <w:rStyle w:val="Strong"/>
                <w:b w:val="0"/>
                <w:szCs w:val="22"/>
              </w:rPr>
            </w:pPr>
            <w:r>
              <w:rPr>
                <w:rStyle w:val="Strong"/>
                <w:b w:val="0"/>
                <w:szCs w:val="22"/>
              </w:rPr>
              <w:t>FBK</w:t>
            </w:r>
          </w:p>
        </w:tc>
        <w:tc>
          <w:tcPr>
            <w:tcW w:w="553" w:type="pct"/>
            <w:tcBorders>
              <w:top w:val="nil"/>
              <w:left w:val="nil"/>
              <w:bottom w:val="single" w:sz="4" w:space="0" w:color="auto"/>
              <w:right w:val="single" w:sz="4" w:space="0" w:color="auto"/>
            </w:tcBorders>
            <w:shd w:val="clear" w:color="auto" w:fill="auto"/>
            <w:noWrap/>
            <w:vAlign w:val="bottom"/>
          </w:tcPr>
          <w:p w14:paraId="57B1D393"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72" w:type="pct"/>
            <w:tcBorders>
              <w:top w:val="nil"/>
              <w:left w:val="nil"/>
              <w:bottom w:val="single" w:sz="4" w:space="0" w:color="auto"/>
              <w:right w:val="single" w:sz="4" w:space="0" w:color="auto"/>
            </w:tcBorders>
            <w:shd w:val="clear" w:color="auto" w:fill="auto"/>
            <w:noWrap/>
            <w:vAlign w:val="bottom"/>
          </w:tcPr>
          <w:p w14:paraId="5C0E8F95"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702" w:type="pct"/>
            <w:tcBorders>
              <w:top w:val="nil"/>
              <w:left w:val="nil"/>
              <w:bottom w:val="single" w:sz="4" w:space="0" w:color="auto"/>
              <w:right w:val="single" w:sz="4" w:space="0" w:color="auto"/>
            </w:tcBorders>
            <w:shd w:val="clear" w:color="auto" w:fill="auto"/>
            <w:noWrap/>
            <w:vAlign w:val="bottom"/>
          </w:tcPr>
          <w:p w14:paraId="35A73786"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595" w:type="pct"/>
            <w:tcBorders>
              <w:top w:val="nil"/>
              <w:left w:val="nil"/>
              <w:bottom w:val="single" w:sz="4" w:space="0" w:color="auto"/>
              <w:right w:val="single" w:sz="4" w:space="0" w:color="auto"/>
            </w:tcBorders>
            <w:shd w:val="clear" w:color="auto" w:fill="auto"/>
            <w:noWrap/>
            <w:vAlign w:val="bottom"/>
          </w:tcPr>
          <w:p w14:paraId="6B09D4D6"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898" w:type="pct"/>
            <w:tcBorders>
              <w:top w:val="nil"/>
              <w:left w:val="nil"/>
              <w:bottom w:val="single" w:sz="4" w:space="0" w:color="auto"/>
              <w:right w:val="single" w:sz="8" w:space="0" w:color="auto"/>
            </w:tcBorders>
            <w:shd w:val="clear" w:color="auto" w:fill="auto"/>
            <w:noWrap/>
            <w:vAlign w:val="bottom"/>
          </w:tcPr>
          <w:p w14:paraId="733708AE"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r>
      <w:tr w:rsidR="00493ADC" w:rsidRPr="00511A20" w14:paraId="1EC893F4" w14:textId="77777777" w:rsidTr="00802721">
        <w:trPr>
          <w:trHeight w:val="375"/>
        </w:trPr>
        <w:tc>
          <w:tcPr>
            <w:tcW w:w="322" w:type="pct"/>
            <w:tcBorders>
              <w:top w:val="nil"/>
              <w:left w:val="single" w:sz="8" w:space="0" w:color="auto"/>
              <w:bottom w:val="single" w:sz="4" w:space="0" w:color="auto"/>
              <w:right w:val="single" w:sz="4" w:space="0" w:color="auto"/>
            </w:tcBorders>
            <w:shd w:val="clear" w:color="auto" w:fill="auto"/>
            <w:noWrap/>
            <w:vAlign w:val="bottom"/>
          </w:tcPr>
          <w:p w14:paraId="522CFB0D" w14:textId="77777777" w:rsidR="00493ADC" w:rsidRPr="00511A20" w:rsidRDefault="00493ADC" w:rsidP="00802721">
            <w:pPr>
              <w:spacing w:after="0" w:line="240" w:lineRule="auto"/>
              <w:rPr>
                <w:rFonts w:eastAsia="Times New Roman"/>
                <w:color w:val="000000"/>
                <w:sz w:val="22"/>
                <w:lang w:val="it-IT" w:eastAsia="it-IT"/>
              </w:rPr>
            </w:pPr>
            <w:r>
              <w:rPr>
                <w:rFonts w:eastAsia="Times New Roman"/>
                <w:color w:val="000000"/>
                <w:sz w:val="22"/>
                <w:lang w:val="it-IT" w:eastAsia="it-IT"/>
              </w:rPr>
              <w:t xml:space="preserve">      4</w:t>
            </w:r>
          </w:p>
        </w:tc>
        <w:tc>
          <w:tcPr>
            <w:tcW w:w="658" w:type="pct"/>
            <w:tcBorders>
              <w:top w:val="nil"/>
              <w:left w:val="nil"/>
              <w:bottom w:val="single" w:sz="4" w:space="0" w:color="auto"/>
              <w:right w:val="single" w:sz="4" w:space="0" w:color="auto"/>
            </w:tcBorders>
            <w:shd w:val="clear" w:color="auto" w:fill="auto"/>
            <w:noWrap/>
          </w:tcPr>
          <w:p w14:paraId="22A7F917" w14:textId="77777777" w:rsidR="00493ADC" w:rsidRPr="00254F2E" w:rsidRDefault="00493ADC" w:rsidP="000C299E">
            <w:pPr>
              <w:pStyle w:val="Nessunaspaziatura1"/>
              <w:jc w:val="left"/>
              <w:rPr>
                <w:rStyle w:val="Strong"/>
                <w:b w:val="0"/>
                <w:szCs w:val="22"/>
              </w:rPr>
            </w:pPr>
            <w:proofErr w:type="spellStart"/>
            <w:r>
              <w:rPr>
                <w:rStyle w:val="Strong"/>
                <w:b w:val="0"/>
                <w:szCs w:val="22"/>
              </w:rPr>
              <w:t>UGlasgow</w:t>
            </w:r>
            <w:proofErr w:type="spellEnd"/>
          </w:p>
        </w:tc>
        <w:tc>
          <w:tcPr>
            <w:tcW w:w="553" w:type="pct"/>
            <w:tcBorders>
              <w:top w:val="nil"/>
              <w:left w:val="nil"/>
              <w:bottom w:val="single" w:sz="4" w:space="0" w:color="auto"/>
              <w:right w:val="single" w:sz="4" w:space="0" w:color="auto"/>
            </w:tcBorders>
            <w:shd w:val="clear" w:color="auto" w:fill="auto"/>
            <w:noWrap/>
            <w:vAlign w:val="bottom"/>
          </w:tcPr>
          <w:p w14:paraId="210BB941"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72" w:type="pct"/>
            <w:tcBorders>
              <w:top w:val="nil"/>
              <w:left w:val="nil"/>
              <w:bottom w:val="single" w:sz="4" w:space="0" w:color="auto"/>
              <w:right w:val="single" w:sz="4" w:space="0" w:color="auto"/>
            </w:tcBorders>
            <w:shd w:val="clear" w:color="auto" w:fill="auto"/>
            <w:noWrap/>
            <w:vAlign w:val="bottom"/>
          </w:tcPr>
          <w:p w14:paraId="59CEBA8B"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702" w:type="pct"/>
            <w:tcBorders>
              <w:top w:val="nil"/>
              <w:left w:val="nil"/>
              <w:bottom w:val="single" w:sz="4" w:space="0" w:color="auto"/>
              <w:right w:val="single" w:sz="4" w:space="0" w:color="auto"/>
            </w:tcBorders>
            <w:shd w:val="clear" w:color="auto" w:fill="auto"/>
            <w:noWrap/>
            <w:vAlign w:val="bottom"/>
          </w:tcPr>
          <w:p w14:paraId="6AD74EB8"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595" w:type="pct"/>
            <w:tcBorders>
              <w:top w:val="nil"/>
              <w:left w:val="nil"/>
              <w:bottom w:val="single" w:sz="4" w:space="0" w:color="auto"/>
              <w:right w:val="single" w:sz="4" w:space="0" w:color="auto"/>
            </w:tcBorders>
            <w:shd w:val="clear" w:color="auto" w:fill="auto"/>
            <w:noWrap/>
            <w:vAlign w:val="bottom"/>
          </w:tcPr>
          <w:p w14:paraId="60F3DC15"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898" w:type="pct"/>
            <w:tcBorders>
              <w:top w:val="nil"/>
              <w:left w:val="nil"/>
              <w:bottom w:val="single" w:sz="4" w:space="0" w:color="auto"/>
              <w:right w:val="single" w:sz="8" w:space="0" w:color="auto"/>
            </w:tcBorders>
            <w:shd w:val="clear" w:color="auto" w:fill="auto"/>
            <w:noWrap/>
            <w:vAlign w:val="bottom"/>
          </w:tcPr>
          <w:p w14:paraId="064EF98F"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r>
      <w:tr w:rsidR="00493ADC" w:rsidRPr="00511A20" w14:paraId="6408B7A5" w14:textId="77777777" w:rsidTr="00802721">
        <w:trPr>
          <w:trHeight w:val="375"/>
        </w:trPr>
        <w:tc>
          <w:tcPr>
            <w:tcW w:w="322" w:type="pct"/>
            <w:tcBorders>
              <w:top w:val="nil"/>
              <w:left w:val="single" w:sz="8" w:space="0" w:color="auto"/>
              <w:bottom w:val="single" w:sz="4" w:space="0" w:color="auto"/>
              <w:right w:val="single" w:sz="4" w:space="0" w:color="auto"/>
            </w:tcBorders>
            <w:shd w:val="clear" w:color="auto" w:fill="auto"/>
            <w:noWrap/>
            <w:vAlign w:val="bottom"/>
          </w:tcPr>
          <w:p w14:paraId="0FE0C98A" w14:textId="77777777" w:rsidR="00493ADC" w:rsidRPr="00511A20" w:rsidRDefault="00493ADC" w:rsidP="00511A20">
            <w:pPr>
              <w:spacing w:after="0" w:line="240" w:lineRule="auto"/>
              <w:jc w:val="center"/>
              <w:rPr>
                <w:rFonts w:eastAsia="Times New Roman"/>
                <w:color w:val="000000"/>
                <w:sz w:val="22"/>
                <w:lang w:val="it-IT" w:eastAsia="it-IT"/>
              </w:rPr>
            </w:pPr>
            <w:r>
              <w:rPr>
                <w:rFonts w:eastAsia="Times New Roman"/>
                <w:color w:val="000000"/>
                <w:sz w:val="22"/>
                <w:lang w:val="it-IT" w:eastAsia="it-IT"/>
              </w:rPr>
              <w:t>5</w:t>
            </w:r>
          </w:p>
        </w:tc>
        <w:tc>
          <w:tcPr>
            <w:tcW w:w="658" w:type="pct"/>
            <w:tcBorders>
              <w:top w:val="nil"/>
              <w:left w:val="nil"/>
              <w:bottom w:val="single" w:sz="4" w:space="0" w:color="auto"/>
              <w:right w:val="single" w:sz="4" w:space="0" w:color="auto"/>
            </w:tcBorders>
            <w:shd w:val="clear" w:color="auto" w:fill="auto"/>
            <w:noWrap/>
          </w:tcPr>
          <w:p w14:paraId="3DA07B10" w14:textId="77777777" w:rsidR="00493ADC" w:rsidRPr="00254F2E" w:rsidRDefault="00493ADC" w:rsidP="000C299E">
            <w:pPr>
              <w:pStyle w:val="Nessunaspaziatura1"/>
              <w:jc w:val="left"/>
              <w:rPr>
                <w:rStyle w:val="Strong"/>
                <w:b w:val="0"/>
                <w:szCs w:val="22"/>
              </w:rPr>
            </w:pPr>
            <w:proofErr w:type="spellStart"/>
            <w:r>
              <w:rPr>
                <w:rStyle w:val="Strong"/>
                <w:b w:val="0"/>
                <w:szCs w:val="22"/>
              </w:rPr>
              <w:t>UMainz</w:t>
            </w:r>
            <w:proofErr w:type="spellEnd"/>
          </w:p>
        </w:tc>
        <w:tc>
          <w:tcPr>
            <w:tcW w:w="553" w:type="pct"/>
            <w:tcBorders>
              <w:top w:val="nil"/>
              <w:left w:val="nil"/>
              <w:bottom w:val="single" w:sz="4" w:space="0" w:color="auto"/>
              <w:right w:val="single" w:sz="4" w:space="0" w:color="auto"/>
            </w:tcBorders>
            <w:shd w:val="clear" w:color="auto" w:fill="auto"/>
            <w:noWrap/>
            <w:vAlign w:val="bottom"/>
          </w:tcPr>
          <w:p w14:paraId="509DFD09"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72" w:type="pct"/>
            <w:tcBorders>
              <w:top w:val="nil"/>
              <w:left w:val="nil"/>
              <w:bottom w:val="single" w:sz="4" w:space="0" w:color="auto"/>
              <w:right w:val="single" w:sz="4" w:space="0" w:color="auto"/>
            </w:tcBorders>
            <w:shd w:val="clear" w:color="auto" w:fill="auto"/>
            <w:noWrap/>
            <w:vAlign w:val="bottom"/>
          </w:tcPr>
          <w:p w14:paraId="58013582"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702" w:type="pct"/>
            <w:tcBorders>
              <w:top w:val="nil"/>
              <w:left w:val="nil"/>
              <w:bottom w:val="single" w:sz="4" w:space="0" w:color="auto"/>
              <w:right w:val="single" w:sz="4" w:space="0" w:color="auto"/>
            </w:tcBorders>
            <w:shd w:val="clear" w:color="auto" w:fill="auto"/>
            <w:noWrap/>
            <w:vAlign w:val="bottom"/>
          </w:tcPr>
          <w:p w14:paraId="416EA401"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595" w:type="pct"/>
            <w:tcBorders>
              <w:top w:val="nil"/>
              <w:left w:val="nil"/>
              <w:bottom w:val="single" w:sz="4" w:space="0" w:color="auto"/>
              <w:right w:val="single" w:sz="4" w:space="0" w:color="auto"/>
            </w:tcBorders>
            <w:shd w:val="clear" w:color="auto" w:fill="auto"/>
            <w:noWrap/>
            <w:vAlign w:val="bottom"/>
          </w:tcPr>
          <w:p w14:paraId="4C9683CB"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898" w:type="pct"/>
            <w:tcBorders>
              <w:top w:val="nil"/>
              <w:left w:val="nil"/>
              <w:bottom w:val="single" w:sz="4" w:space="0" w:color="auto"/>
              <w:right w:val="single" w:sz="8" w:space="0" w:color="auto"/>
            </w:tcBorders>
            <w:shd w:val="clear" w:color="auto" w:fill="auto"/>
            <w:noWrap/>
            <w:vAlign w:val="bottom"/>
          </w:tcPr>
          <w:p w14:paraId="454ADCE3"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r>
      <w:tr w:rsidR="00493ADC" w:rsidRPr="00511A20" w14:paraId="57064BD2" w14:textId="77777777" w:rsidTr="00802721">
        <w:trPr>
          <w:trHeight w:val="375"/>
        </w:trPr>
        <w:tc>
          <w:tcPr>
            <w:tcW w:w="322" w:type="pct"/>
            <w:tcBorders>
              <w:top w:val="nil"/>
              <w:left w:val="single" w:sz="8" w:space="0" w:color="auto"/>
              <w:bottom w:val="single" w:sz="8" w:space="0" w:color="auto"/>
              <w:right w:val="single" w:sz="4" w:space="0" w:color="auto"/>
            </w:tcBorders>
            <w:shd w:val="clear" w:color="auto" w:fill="auto"/>
            <w:noWrap/>
            <w:vAlign w:val="bottom"/>
            <w:hideMark/>
          </w:tcPr>
          <w:p w14:paraId="3D7A2436" w14:textId="77777777" w:rsidR="00493ADC" w:rsidRPr="00511A20" w:rsidRDefault="00493ADC" w:rsidP="00511A20">
            <w:pPr>
              <w:spacing w:after="0" w:line="240" w:lineRule="auto"/>
              <w:jc w:val="center"/>
              <w:rPr>
                <w:rFonts w:eastAsia="Times New Roman"/>
                <w:b/>
                <w:bCs/>
                <w:color w:val="000000"/>
                <w:sz w:val="22"/>
                <w:lang w:val="it-IT" w:eastAsia="it-IT"/>
              </w:rPr>
            </w:pPr>
            <w:r w:rsidRPr="00511A20">
              <w:rPr>
                <w:rFonts w:eastAsia="Times New Roman"/>
                <w:b/>
                <w:bCs/>
                <w:color w:val="000000"/>
                <w:sz w:val="22"/>
                <w:lang w:val="it-IT" w:eastAsia="it-IT"/>
              </w:rPr>
              <w:t> </w:t>
            </w:r>
          </w:p>
        </w:tc>
        <w:tc>
          <w:tcPr>
            <w:tcW w:w="658" w:type="pct"/>
            <w:tcBorders>
              <w:top w:val="nil"/>
              <w:left w:val="nil"/>
              <w:bottom w:val="single" w:sz="8" w:space="0" w:color="auto"/>
              <w:right w:val="single" w:sz="4" w:space="0" w:color="auto"/>
            </w:tcBorders>
            <w:shd w:val="clear" w:color="auto" w:fill="auto"/>
            <w:noWrap/>
            <w:vAlign w:val="bottom"/>
            <w:hideMark/>
          </w:tcPr>
          <w:p w14:paraId="11CBFB58" w14:textId="77777777" w:rsidR="00493ADC" w:rsidRPr="00511A20" w:rsidRDefault="00493ADC" w:rsidP="00511A20">
            <w:pPr>
              <w:spacing w:after="0" w:line="240" w:lineRule="auto"/>
              <w:jc w:val="left"/>
              <w:rPr>
                <w:rFonts w:eastAsia="Times New Roman"/>
                <w:b/>
                <w:bCs/>
                <w:color w:val="000000"/>
                <w:sz w:val="22"/>
                <w:lang w:val="it-IT" w:eastAsia="it-IT"/>
              </w:rPr>
            </w:pPr>
            <w:r w:rsidRPr="00511A20">
              <w:rPr>
                <w:rFonts w:eastAsia="Times New Roman"/>
                <w:b/>
                <w:bCs/>
                <w:color w:val="000000"/>
                <w:sz w:val="22"/>
                <w:lang w:val="it-IT" w:eastAsia="it-IT"/>
              </w:rPr>
              <w:t>TOTAL</w:t>
            </w:r>
          </w:p>
        </w:tc>
        <w:tc>
          <w:tcPr>
            <w:tcW w:w="553" w:type="pct"/>
            <w:tcBorders>
              <w:top w:val="nil"/>
              <w:left w:val="nil"/>
              <w:bottom w:val="single" w:sz="8" w:space="0" w:color="auto"/>
              <w:right w:val="single" w:sz="4" w:space="0" w:color="auto"/>
            </w:tcBorders>
            <w:shd w:val="clear" w:color="auto" w:fill="auto"/>
            <w:noWrap/>
            <w:vAlign w:val="bottom"/>
            <w:hideMark/>
          </w:tcPr>
          <w:p w14:paraId="59761CA2" w14:textId="77777777" w:rsidR="00493ADC" w:rsidRPr="00511A20" w:rsidRDefault="00493ADC" w:rsidP="00493ADC">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c>
          <w:tcPr>
            <w:tcW w:w="1272" w:type="pct"/>
            <w:tcBorders>
              <w:top w:val="nil"/>
              <w:left w:val="nil"/>
              <w:bottom w:val="single" w:sz="8" w:space="0" w:color="auto"/>
              <w:right w:val="single" w:sz="4" w:space="0" w:color="auto"/>
            </w:tcBorders>
            <w:shd w:val="clear" w:color="auto" w:fill="auto"/>
            <w:noWrap/>
            <w:vAlign w:val="bottom"/>
            <w:hideMark/>
          </w:tcPr>
          <w:p w14:paraId="23355F80" w14:textId="77777777" w:rsidR="00493ADC" w:rsidRPr="00511A20" w:rsidRDefault="00493ADC" w:rsidP="00493ADC">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c>
          <w:tcPr>
            <w:tcW w:w="702" w:type="pct"/>
            <w:tcBorders>
              <w:top w:val="nil"/>
              <w:left w:val="nil"/>
              <w:bottom w:val="single" w:sz="8" w:space="0" w:color="auto"/>
              <w:right w:val="single" w:sz="4" w:space="0" w:color="auto"/>
            </w:tcBorders>
            <w:shd w:val="clear" w:color="auto" w:fill="auto"/>
            <w:noWrap/>
            <w:vAlign w:val="bottom"/>
            <w:hideMark/>
          </w:tcPr>
          <w:p w14:paraId="519D7383" w14:textId="77777777" w:rsidR="00493ADC" w:rsidRPr="00511A20" w:rsidRDefault="00493ADC" w:rsidP="00493ADC">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c>
          <w:tcPr>
            <w:tcW w:w="595" w:type="pct"/>
            <w:tcBorders>
              <w:top w:val="nil"/>
              <w:left w:val="nil"/>
              <w:bottom w:val="single" w:sz="8" w:space="0" w:color="auto"/>
              <w:right w:val="single" w:sz="4" w:space="0" w:color="auto"/>
            </w:tcBorders>
            <w:shd w:val="clear" w:color="auto" w:fill="auto"/>
            <w:noWrap/>
            <w:vAlign w:val="bottom"/>
            <w:hideMark/>
          </w:tcPr>
          <w:p w14:paraId="20654368" w14:textId="77777777" w:rsidR="00493ADC" w:rsidRPr="00511A20" w:rsidRDefault="00493ADC" w:rsidP="00493ADC">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c>
          <w:tcPr>
            <w:tcW w:w="898" w:type="pct"/>
            <w:tcBorders>
              <w:top w:val="nil"/>
              <w:left w:val="nil"/>
              <w:bottom w:val="single" w:sz="8" w:space="0" w:color="auto"/>
              <w:right w:val="single" w:sz="4" w:space="0" w:color="auto"/>
            </w:tcBorders>
            <w:shd w:val="clear" w:color="auto" w:fill="auto"/>
            <w:noWrap/>
            <w:vAlign w:val="bottom"/>
            <w:hideMark/>
          </w:tcPr>
          <w:p w14:paraId="67D7A5F3" w14:textId="77777777" w:rsidR="00493ADC" w:rsidRPr="00511A20" w:rsidRDefault="00493ADC" w:rsidP="00493ADC">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r>
    </w:tbl>
    <w:p w14:paraId="27978A63" w14:textId="77777777" w:rsidR="00511A20" w:rsidRDefault="00511A20"/>
    <w:p w14:paraId="7BA4BC4C" w14:textId="77777777" w:rsidR="00802721" w:rsidRDefault="0080272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2270"/>
        <w:gridCol w:w="1846"/>
        <w:gridCol w:w="1278"/>
        <w:gridCol w:w="1879"/>
        <w:gridCol w:w="1324"/>
        <w:gridCol w:w="1206"/>
        <w:gridCol w:w="1206"/>
        <w:gridCol w:w="1790"/>
      </w:tblGrid>
      <w:tr w:rsidR="00E9281F" w:rsidRPr="00E20122" w14:paraId="668D3A60" w14:textId="77777777" w:rsidTr="00E9281F">
        <w:trPr>
          <w:trHeight w:val="288"/>
        </w:trPr>
        <w:tc>
          <w:tcPr>
            <w:tcW w:w="14175" w:type="dxa"/>
            <w:gridSpan w:val="9"/>
            <w:shd w:val="clear" w:color="auto" w:fill="auto"/>
            <w:noWrap/>
            <w:hideMark/>
          </w:tcPr>
          <w:p w14:paraId="79D8A29F" w14:textId="77777777" w:rsidR="00E9281F" w:rsidRDefault="00E9281F" w:rsidP="00E9281F">
            <w:pPr>
              <w:jc w:val="center"/>
              <w:rPr>
                <w:b/>
                <w:bCs/>
              </w:rPr>
            </w:pPr>
            <w:r>
              <w:rPr>
                <w:b/>
                <w:bCs/>
              </w:rPr>
              <w:t xml:space="preserve">WPXX: </w:t>
            </w:r>
            <w:proofErr w:type="spellStart"/>
            <w:r>
              <w:rPr>
                <w:b/>
                <w:bCs/>
              </w:rPr>
              <w:t>PhotoMed</w:t>
            </w:r>
            <w:proofErr w:type="spellEnd"/>
          </w:p>
          <w:p w14:paraId="06E3A713" w14:textId="77777777" w:rsidR="00E9281F" w:rsidRPr="002927A4" w:rsidRDefault="00E9281F" w:rsidP="00E9281F">
            <w:pPr>
              <w:jc w:val="center"/>
              <w:rPr>
                <w:b/>
                <w:bCs/>
              </w:rPr>
            </w:pPr>
            <w:r w:rsidRPr="00511A20">
              <w:rPr>
                <w:rFonts w:eastAsia="Times New Roman"/>
                <w:b/>
                <w:bCs/>
                <w:color w:val="000000"/>
                <w:sz w:val="22"/>
                <w:lang w:eastAsia="it-IT"/>
              </w:rPr>
              <w:t>REQUESTED EC CONTRIBUTION PER BUDGETARY ITEM AND PER BENEFICIARY</w:t>
            </w:r>
          </w:p>
        </w:tc>
      </w:tr>
      <w:tr w:rsidR="00E9281F" w:rsidRPr="00E20122" w14:paraId="50BDFCDE" w14:textId="77777777" w:rsidTr="00E9281F">
        <w:trPr>
          <w:trHeight w:val="1110"/>
        </w:trPr>
        <w:tc>
          <w:tcPr>
            <w:tcW w:w="1376" w:type="dxa"/>
            <w:vMerge w:val="restart"/>
            <w:shd w:val="clear" w:color="auto" w:fill="auto"/>
            <w:hideMark/>
          </w:tcPr>
          <w:p w14:paraId="530550BC" w14:textId="77777777" w:rsidR="00E9281F" w:rsidRPr="002927A4" w:rsidRDefault="00E9281F" w:rsidP="00E9281F">
            <w:pPr>
              <w:rPr>
                <w:b/>
                <w:bCs/>
              </w:rPr>
            </w:pPr>
            <w:r w:rsidRPr="002927A4">
              <w:rPr>
                <w:b/>
                <w:bCs/>
              </w:rPr>
              <w:lastRenderedPageBreak/>
              <w:t>Contr. No</w:t>
            </w:r>
          </w:p>
        </w:tc>
        <w:tc>
          <w:tcPr>
            <w:tcW w:w="2270" w:type="dxa"/>
            <w:vMerge w:val="restart"/>
            <w:shd w:val="clear" w:color="auto" w:fill="auto"/>
            <w:hideMark/>
          </w:tcPr>
          <w:p w14:paraId="0DF730AA" w14:textId="77777777" w:rsidR="00E9281F" w:rsidRPr="002927A4" w:rsidRDefault="00E9281F" w:rsidP="00E9281F">
            <w:pPr>
              <w:rPr>
                <w:b/>
                <w:bCs/>
              </w:rPr>
            </w:pPr>
            <w:r w:rsidRPr="002927A4">
              <w:rPr>
                <w:b/>
                <w:bCs/>
              </w:rPr>
              <w:t>Contractor Acronym</w:t>
            </w:r>
          </w:p>
        </w:tc>
        <w:tc>
          <w:tcPr>
            <w:tcW w:w="1846" w:type="dxa"/>
            <w:vMerge w:val="restart"/>
            <w:shd w:val="clear" w:color="auto" w:fill="auto"/>
            <w:hideMark/>
          </w:tcPr>
          <w:p w14:paraId="5F12A09B" w14:textId="77777777" w:rsidR="00E9281F" w:rsidRPr="002927A4" w:rsidRDefault="00E9281F" w:rsidP="00E9281F">
            <w:pPr>
              <w:rPr>
                <w:b/>
                <w:bCs/>
              </w:rPr>
            </w:pPr>
            <w:r w:rsidRPr="002927A4">
              <w:rPr>
                <w:b/>
                <w:bCs/>
              </w:rPr>
              <w:t>Personnel (EUR)</w:t>
            </w:r>
          </w:p>
        </w:tc>
        <w:tc>
          <w:tcPr>
            <w:tcW w:w="1278" w:type="dxa"/>
            <w:vMerge w:val="restart"/>
            <w:shd w:val="clear" w:color="auto" w:fill="auto"/>
            <w:hideMark/>
          </w:tcPr>
          <w:p w14:paraId="68A832A6" w14:textId="77777777" w:rsidR="00E9281F" w:rsidRPr="002927A4" w:rsidRDefault="00E9281F" w:rsidP="00E9281F">
            <w:pPr>
              <w:rPr>
                <w:b/>
                <w:bCs/>
              </w:rPr>
            </w:pPr>
            <w:r w:rsidRPr="002927A4">
              <w:rPr>
                <w:b/>
                <w:bCs/>
              </w:rPr>
              <w:t>Durables (EUR)</w:t>
            </w:r>
          </w:p>
        </w:tc>
        <w:tc>
          <w:tcPr>
            <w:tcW w:w="1879" w:type="dxa"/>
            <w:vMerge w:val="restart"/>
            <w:shd w:val="clear" w:color="auto" w:fill="auto"/>
            <w:hideMark/>
          </w:tcPr>
          <w:p w14:paraId="17ABEA11" w14:textId="77777777" w:rsidR="00E9281F" w:rsidRPr="002927A4" w:rsidRDefault="00E9281F" w:rsidP="00E9281F">
            <w:pPr>
              <w:rPr>
                <w:b/>
                <w:bCs/>
              </w:rPr>
            </w:pPr>
            <w:r w:rsidRPr="002927A4">
              <w:rPr>
                <w:b/>
                <w:bCs/>
              </w:rPr>
              <w:t>Consumables (EUR)</w:t>
            </w:r>
          </w:p>
        </w:tc>
        <w:tc>
          <w:tcPr>
            <w:tcW w:w="1324" w:type="dxa"/>
            <w:vMerge w:val="restart"/>
            <w:shd w:val="clear" w:color="auto" w:fill="auto"/>
            <w:hideMark/>
          </w:tcPr>
          <w:p w14:paraId="393F46E6" w14:textId="77777777" w:rsidR="00E9281F" w:rsidRPr="002927A4" w:rsidRDefault="00E9281F" w:rsidP="00E9281F">
            <w:pPr>
              <w:rPr>
                <w:b/>
                <w:bCs/>
              </w:rPr>
            </w:pPr>
            <w:r w:rsidRPr="002927A4">
              <w:rPr>
                <w:b/>
                <w:bCs/>
              </w:rPr>
              <w:t>Travel and workshops (EUR)</w:t>
            </w:r>
          </w:p>
        </w:tc>
        <w:tc>
          <w:tcPr>
            <w:tcW w:w="1206" w:type="dxa"/>
            <w:vMerge w:val="restart"/>
            <w:shd w:val="clear" w:color="auto" w:fill="auto"/>
            <w:hideMark/>
          </w:tcPr>
          <w:p w14:paraId="4B8FAC49" w14:textId="77777777" w:rsidR="00E9281F" w:rsidRPr="002927A4" w:rsidRDefault="00E9281F" w:rsidP="00E9281F">
            <w:pPr>
              <w:rPr>
                <w:b/>
                <w:bCs/>
              </w:rPr>
            </w:pPr>
            <w:r w:rsidRPr="002927A4">
              <w:rPr>
                <w:b/>
                <w:bCs/>
              </w:rPr>
              <w:t>Total direct costs (EUR)</w:t>
            </w:r>
          </w:p>
        </w:tc>
        <w:tc>
          <w:tcPr>
            <w:tcW w:w="1206" w:type="dxa"/>
            <w:vMerge w:val="restart"/>
            <w:shd w:val="clear" w:color="auto" w:fill="auto"/>
            <w:hideMark/>
          </w:tcPr>
          <w:p w14:paraId="61D15857" w14:textId="77777777" w:rsidR="00E9281F" w:rsidRPr="002927A4" w:rsidRDefault="00E9281F" w:rsidP="00E9281F">
            <w:pPr>
              <w:rPr>
                <w:b/>
                <w:bCs/>
              </w:rPr>
            </w:pPr>
            <w:r w:rsidRPr="002927A4">
              <w:rPr>
                <w:b/>
                <w:bCs/>
              </w:rPr>
              <w:t>Indirect costs (EUR)</w:t>
            </w:r>
          </w:p>
        </w:tc>
        <w:tc>
          <w:tcPr>
            <w:tcW w:w="1790" w:type="dxa"/>
            <w:vMerge w:val="restart"/>
            <w:shd w:val="clear" w:color="auto" w:fill="auto"/>
            <w:hideMark/>
          </w:tcPr>
          <w:p w14:paraId="3736EA0E" w14:textId="77777777" w:rsidR="00E9281F" w:rsidRPr="002927A4" w:rsidRDefault="00E9281F" w:rsidP="00E9281F">
            <w:pPr>
              <w:rPr>
                <w:b/>
                <w:bCs/>
              </w:rPr>
            </w:pPr>
            <w:r w:rsidRPr="002927A4">
              <w:rPr>
                <w:b/>
                <w:bCs/>
              </w:rPr>
              <w:t>Total complementing resources (EUR)</w:t>
            </w:r>
          </w:p>
        </w:tc>
      </w:tr>
      <w:tr w:rsidR="00E9281F" w:rsidRPr="00E20122" w14:paraId="532E1227" w14:textId="77777777" w:rsidTr="00E9281F">
        <w:trPr>
          <w:trHeight w:val="517"/>
        </w:trPr>
        <w:tc>
          <w:tcPr>
            <w:tcW w:w="1376" w:type="dxa"/>
            <w:vMerge/>
            <w:shd w:val="clear" w:color="auto" w:fill="auto"/>
            <w:hideMark/>
          </w:tcPr>
          <w:p w14:paraId="239AAC10" w14:textId="77777777" w:rsidR="00E9281F" w:rsidRPr="002927A4" w:rsidRDefault="00E9281F" w:rsidP="00E9281F">
            <w:pPr>
              <w:rPr>
                <w:b/>
                <w:bCs/>
              </w:rPr>
            </w:pPr>
          </w:p>
        </w:tc>
        <w:tc>
          <w:tcPr>
            <w:tcW w:w="2270" w:type="dxa"/>
            <w:vMerge/>
            <w:shd w:val="clear" w:color="auto" w:fill="auto"/>
            <w:hideMark/>
          </w:tcPr>
          <w:p w14:paraId="7FC7AC5D" w14:textId="77777777" w:rsidR="00E9281F" w:rsidRPr="002927A4" w:rsidRDefault="00E9281F" w:rsidP="00E9281F">
            <w:pPr>
              <w:rPr>
                <w:b/>
                <w:bCs/>
              </w:rPr>
            </w:pPr>
          </w:p>
        </w:tc>
        <w:tc>
          <w:tcPr>
            <w:tcW w:w="1846" w:type="dxa"/>
            <w:vMerge/>
            <w:shd w:val="clear" w:color="auto" w:fill="auto"/>
            <w:hideMark/>
          </w:tcPr>
          <w:p w14:paraId="2A2C61B9" w14:textId="77777777" w:rsidR="00E9281F" w:rsidRPr="002927A4" w:rsidRDefault="00E9281F" w:rsidP="00E9281F">
            <w:pPr>
              <w:rPr>
                <w:b/>
                <w:bCs/>
              </w:rPr>
            </w:pPr>
          </w:p>
        </w:tc>
        <w:tc>
          <w:tcPr>
            <w:tcW w:w="1278" w:type="dxa"/>
            <w:vMerge/>
            <w:shd w:val="clear" w:color="auto" w:fill="auto"/>
            <w:hideMark/>
          </w:tcPr>
          <w:p w14:paraId="03ADCC74" w14:textId="77777777" w:rsidR="00E9281F" w:rsidRPr="002927A4" w:rsidRDefault="00E9281F" w:rsidP="00E9281F">
            <w:pPr>
              <w:rPr>
                <w:b/>
                <w:bCs/>
              </w:rPr>
            </w:pPr>
          </w:p>
        </w:tc>
        <w:tc>
          <w:tcPr>
            <w:tcW w:w="1879" w:type="dxa"/>
            <w:vMerge/>
            <w:shd w:val="clear" w:color="auto" w:fill="auto"/>
            <w:hideMark/>
          </w:tcPr>
          <w:p w14:paraId="3D89343D" w14:textId="77777777" w:rsidR="00E9281F" w:rsidRPr="002927A4" w:rsidRDefault="00E9281F" w:rsidP="00E9281F">
            <w:pPr>
              <w:rPr>
                <w:b/>
                <w:bCs/>
              </w:rPr>
            </w:pPr>
          </w:p>
        </w:tc>
        <w:tc>
          <w:tcPr>
            <w:tcW w:w="1324" w:type="dxa"/>
            <w:vMerge/>
            <w:shd w:val="clear" w:color="auto" w:fill="auto"/>
            <w:hideMark/>
          </w:tcPr>
          <w:p w14:paraId="53A5E78B" w14:textId="77777777" w:rsidR="00E9281F" w:rsidRPr="002927A4" w:rsidRDefault="00E9281F" w:rsidP="00E9281F">
            <w:pPr>
              <w:rPr>
                <w:b/>
                <w:bCs/>
              </w:rPr>
            </w:pPr>
          </w:p>
        </w:tc>
        <w:tc>
          <w:tcPr>
            <w:tcW w:w="1206" w:type="dxa"/>
            <w:vMerge/>
            <w:shd w:val="clear" w:color="auto" w:fill="auto"/>
            <w:hideMark/>
          </w:tcPr>
          <w:p w14:paraId="1EB0A21B" w14:textId="77777777" w:rsidR="00E9281F" w:rsidRPr="002927A4" w:rsidRDefault="00E9281F" w:rsidP="00E9281F">
            <w:pPr>
              <w:rPr>
                <w:b/>
                <w:bCs/>
              </w:rPr>
            </w:pPr>
          </w:p>
        </w:tc>
        <w:tc>
          <w:tcPr>
            <w:tcW w:w="1206" w:type="dxa"/>
            <w:vMerge/>
            <w:shd w:val="clear" w:color="auto" w:fill="auto"/>
            <w:hideMark/>
          </w:tcPr>
          <w:p w14:paraId="79479AC8" w14:textId="77777777" w:rsidR="00E9281F" w:rsidRPr="002927A4" w:rsidRDefault="00E9281F" w:rsidP="00E9281F">
            <w:pPr>
              <w:rPr>
                <w:b/>
                <w:bCs/>
              </w:rPr>
            </w:pPr>
          </w:p>
        </w:tc>
        <w:tc>
          <w:tcPr>
            <w:tcW w:w="1790" w:type="dxa"/>
            <w:vMerge/>
            <w:shd w:val="clear" w:color="auto" w:fill="auto"/>
            <w:hideMark/>
          </w:tcPr>
          <w:p w14:paraId="4B09D49B" w14:textId="77777777" w:rsidR="00E9281F" w:rsidRPr="002927A4" w:rsidRDefault="00E9281F" w:rsidP="00E9281F">
            <w:pPr>
              <w:rPr>
                <w:b/>
                <w:bCs/>
              </w:rPr>
            </w:pPr>
          </w:p>
        </w:tc>
      </w:tr>
      <w:tr w:rsidR="00493ADC" w:rsidRPr="00E20122" w14:paraId="789B5975" w14:textId="77777777" w:rsidTr="00E9281F">
        <w:trPr>
          <w:trHeight w:val="300"/>
        </w:trPr>
        <w:tc>
          <w:tcPr>
            <w:tcW w:w="1376" w:type="dxa"/>
            <w:shd w:val="clear" w:color="auto" w:fill="auto"/>
            <w:noWrap/>
            <w:vAlign w:val="bottom"/>
            <w:hideMark/>
          </w:tcPr>
          <w:p w14:paraId="297B45D3" w14:textId="77777777" w:rsidR="00493ADC" w:rsidRPr="00511A20" w:rsidRDefault="00493ADC" w:rsidP="00E9281F">
            <w:pPr>
              <w:spacing w:after="0" w:line="240" w:lineRule="auto"/>
              <w:rPr>
                <w:rFonts w:eastAsia="Times New Roman"/>
                <w:color w:val="000000"/>
                <w:sz w:val="22"/>
                <w:lang w:val="it-IT" w:eastAsia="it-IT"/>
              </w:rPr>
            </w:pPr>
            <w:r>
              <w:rPr>
                <w:rFonts w:eastAsia="Times New Roman"/>
                <w:color w:val="000000"/>
                <w:sz w:val="22"/>
                <w:lang w:val="it-IT" w:eastAsia="it-IT"/>
              </w:rPr>
              <w:t xml:space="preserve">       1</w:t>
            </w:r>
          </w:p>
        </w:tc>
        <w:tc>
          <w:tcPr>
            <w:tcW w:w="2270" w:type="dxa"/>
            <w:shd w:val="clear" w:color="auto" w:fill="auto"/>
            <w:noWrap/>
            <w:hideMark/>
          </w:tcPr>
          <w:p w14:paraId="79327974" w14:textId="77777777" w:rsidR="00493ADC" w:rsidRDefault="00493ADC" w:rsidP="00E9281F">
            <w:pPr>
              <w:pStyle w:val="Nessunaspaziatura1"/>
              <w:jc w:val="left"/>
              <w:rPr>
                <w:rStyle w:val="Strong"/>
                <w:b w:val="0"/>
                <w:szCs w:val="22"/>
              </w:rPr>
            </w:pPr>
            <w:r>
              <w:rPr>
                <w:rStyle w:val="Strong"/>
                <w:b w:val="0"/>
                <w:szCs w:val="22"/>
              </w:rPr>
              <w:t xml:space="preserve">INFN </w:t>
            </w:r>
          </w:p>
          <w:p w14:paraId="206A5420" w14:textId="77777777" w:rsidR="00493ADC" w:rsidRPr="00254F2E" w:rsidRDefault="00493ADC" w:rsidP="00E9281F">
            <w:pPr>
              <w:pStyle w:val="Nessunaspaziatura1"/>
              <w:jc w:val="left"/>
              <w:rPr>
                <w:rStyle w:val="Strong"/>
                <w:b w:val="0"/>
                <w:szCs w:val="22"/>
              </w:rPr>
            </w:pPr>
          </w:p>
        </w:tc>
        <w:tc>
          <w:tcPr>
            <w:tcW w:w="1846" w:type="dxa"/>
            <w:shd w:val="clear" w:color="auto" w:fill="auto"/>
            <w:noWrap/>
            <w:vAlign w:val="bottom"/>
            <w:hideMark/>
          </w:tcPr>
          <w:p w14:paraId="2A2A0234"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78" w:type="dxa"/>
            <w:shd w:val="clear" w:color="auto" w:fill="auto"/>
            <w:noWrap/>
            <w:vAlign w:val="bottom"/>
            <w:hideMark/>
          </w:tcPr>
          <w:p w14:paraId="28A34FAC" w14:textId="77777777" w:rsidR="00493ADC" w:rsidRPr="00511A20" w:rsidRDefault="00493ADC" w:rsidP="00E9281F">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879" w:type="dxa"/>
            <w:shd w:val="clear" w:color="auto" w:fill="auto"/>
            <w:noWrap/>
            <w:vAlign w:val="bottom"/>
            <w:hideMark/>
          </w:tcPr>
          <w:p w14:paraId="1C34379A"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324" w:type="dxa"/>
            <w:shd w:val="clear" w:color="auto" w:fill="auto"/>
            <w:noWrap/>
            <w:vAlign w:val="bottom"/>
            <w:hideMark/>
          </w:tcPr>
          <w:p w14:paraId="1A45D8AD"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06" w:type="dxa"/>
            <w:shd w:val="clear" w:color="auto" w:fill="auto"/>
            <w:noWrap/>
            <w:vAlign w:val="bottom"/>
            <w:hideMark/>
          </w:tcPr>
          <w:p w14:paraId="04963480"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06" w:type="dxa"/>
            <w:shd w:val="clear" w:color="auto" w:fill="auto"/>
            <w:noWrap/>
            <w:vAlign w:val="bottom"/>
            <w:hideMark/>
          </w:tcPr>
          <w:p w14:paraId="1168C933"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790" w:type="dxa"/>
            <w:shd w:val="clear" w:color="auto" w:fill="auto"/>
            <w:noWrap/>
            <w:vAlign w:val="bottom"/>
            <w:hideMark/>
          </w:tcPr>
          <w:p w14:paraId="7BFB73EE"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r>
      <w:tr w:rsidR="00493ADC" w:rsidRPr="00E20122" w14:paraId="51DC8D4D" w14:textId="77777777" w:rsidTr="00E9281F">
        <w:trPr>
          <w:trHeight w:val="300"/>
        </w:trPr>
        <w:tc>
          <w:tcPr>
            <w:tcW w:w="1376" w:type="dxa"/>
            <w:shd w:val="clear" w:color="auto" w:fill="auto"/>
            <w:noWrap/>
            <w:vAlign w:val="bottom"/>
            <w:hideMark/>
          </w:tcPr>
          <w:p w14:paraId="7AC3E233" w14:textId="77777777" w:rsidR="00493ADC" w:rsidRPr="00511A20" w:rsidRDefault="00493ADC" w:rsidP="00E9281F">
            <w:pPr>
              <w:spacing w:after="0" w:line="240" w:lineRule="auto"/>
              <w:jc w:val="center"/>
              <w:rPr>
                <w:rFonts w:eastAsia="Times New Roman"/>
                <w:i/>
                <w:iCs/>
                <w:color w:val="000000"/>
                <w:sz w:val="22"/>
                <w:lang w:val="it-IT" w:eastAsia="it-IT"/>
              </w:rPr>
            </w:pPr>
          </w:p>
        </w:tc>
        <w:tc>
          <w:tcPr>
            <w:tcW w:w="2270" w:type="dxa"/>
            <w:shd w:val="clear" w:color="auto" w:fill="auto"/>
            <w:hideMark/>
          </w:tcPr>
          <w:p w14:paraId="47C9B2BE" w14:textId="77777777" w:rsidR="00493ADC" w:rsidRPr="000C299E" w:rsidRDefault="00493ADC" w:rsidP="00E9281F">
            <w:pPr>
              <w:pStyle w:val="Nessunaspaziatura1"/>
              <w:jc w:val="left"/>
              <w:rPr>
                <w:rStyle w:val="Strong"/>
                <w:b w:val="0"/>
                <w:i/>
                <w:szCs w:val="22"/>
              </w:rPr>
            </w:pPr>
            <w:r w:rsidRPr="000C299E">
              <w:rPr>
                <w:rStyle w:val="Strong"/>
                <w:b w:val="0"/>
                <w:i/>
                <w:szCs w:val="22"/>
              </w:rPr>
              <w:t>INFN-FE</w:t>
            </w:r>
          </w:p>
        </w:tc>
        <w:tc>
          <w:tcPr>
            <w:tcW w:w="1846" w:type="dxa"/>
            <w:shd w:val="clear" w:color="auto" w:fill="auto"/>
            <w:noWrap/>
            <w:vAlign w:val="bottom"/>
            <w:hideMark/>
          </w:tcPr>
          <w:p w14:paraId="1FDAF260" w14:textId="77777777" w:rsidR="00493ADC" w:rsidRPr="000C299E" w:rsidRDefault="00493ADC" w:rsidP="00493ADC">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c>
          <w:tcPr>
            <w:tcW w:w="1278" w:type="dxa"/>
            <w:shd w:val="clear" w:color="auto" w:fill="auto"/>
            <w:noWrap/>
            <w:vAlign w:val="bottom"/>
            <w:hideMark/>
          </w:tcPr>
          <w:p w14:paraId="2D910E10" w14:textId="77777777" w:rsidR="00493ADC" w:rsidRPr="000C299E" w:rsidRDefault="00493ADC" w:rsidP="00E9281F">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c>
          <w:tcPr>
            <w:tcW w:w="1879" w:type="dxa"/>
            <w:shd w:val="clear" w:color="auto" w:fill="auto"/>
            <w:noWrap/>
            <w:vAlign w:val="bottom"/>
            <w:hideMark/>
          </w:tcPr>
          <w:p w14:paraId="30D556B4" w14:textId="77777777" w:rsidR="00493ADC" w:rsidRPr="000C299E" w:rsidRDefault="00493ADC" w:rsidP="00493ADC">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c>
          <w:tcPr>
            <w:tcW w:w="1324" w:type="dxa"/>
            <w:shd w:val="clear" w:color="auto" w:fill="auto"/>
            <w:noWrap/>
            <w:vAlign w:val="bottom"/>
            <w:hideMark/>
          </w:tcPr>
          <w:p w14:paraId="036BF789" w14:textId="77777777" w:rsidR="00493ADC" w:rsidRPr="000C299E" w:rsidRDefault="00493ADC" w:rsidP="00493ADC">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c>
          <w:tcPr>
            <w:tcW w:w="1206" w:type="dxa"/>
            <w:shd w:val="clear" w:color="auto" w:fill="auto"/>
            <w:noWrap/>
            <w:vAlign w:val="bottom"/>
            <w:hideMark/>
          </w:tcPr>
          <w:p w14:paraId="6003E276" w14:textId="77777777" w:rsidR="00493ADC" w:rsidRPr="000C299E" w:rsidRDefault="00493ADC" w:rsidP="00493ADC">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c>
          <w:tcPr>
            <w:tcW w:w="1206" w:type="dxa"/>
            <w:shd w:val="clear" w:color="auto" w:fill="auto"/>
            <w:noWrap/>
            <w:vAlign w:val="bottom"/>
            <w:hideMark/>
          </w:tcPr>
          <w:p w14:paraId="1013C2B4" w14:textId="77777777" w:rsidR="00493ADC" w:rsidRPr="000C299E" w:rsidRDefault="00493ADC" w:rsidP="00493ADC">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c>
          <w:tcPr>
            <w:tcW w:w="1790" w:type="dxa"/>
            <w:shd w:val="clear" w:color="auto" w:fill="auto"/>
            <w:noWrap/>
            <w:vAlign w:val="bottom"/>
            <w:hideMark/>
          </w:tcPr>
          <w:p w14:paraId="61213434" w14:textId="77777777" w:rsidR="00493ADC" w:rsidRPr="000C299E" w:rsidRDefault="00493ADC" w:rsidP="00493ADC">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r>
      <w:tr w:rsidR="00493ADC" w:rsidRPr="00E20122" w14:paraId="792515FB" w14:textId="77777777" w:rsidTr="00E9281F">
        <w:trPr>
          <w:trHeight w:val="300"/>
        </w:trPr>
        <w:tc>
          <w:tcPr>
            <w:tcW w:w="1376" w:type="dxa"/>
            <w:shd w:val="clear" w:color="auto" w:fill="auto"/>
            <w:noWrap/>
            <w:vAlign w:val="bottom"/>
            <w:hideMark/>
          </w:tcPr>
          <w:p w14:paraId="152597B8" w14:textId="77777777" w:rsidR="00493ADC" w:rsidRPr="00511A20" w:rsidRDefault="00493ADC" w:rsidP="00E9281F">
            <w:pPr>
              <w:spacing w:after="0" w:line="240" w:lineRule="auto"/>
              <w:jc w:val="center"/>
              <w:rPr>
                <w:rFonts w:eastAsia="Times New Roman"/>
                <w:color w:val="000000"/>
                <w:sz w:val="22"/>
                <w:lang w:val="it-IT" w:eastAsia="it-IT"/>
              </w:rPr>
            </w:pPr>
          </w:p>
        </w:tc>
        <w:tc>
          <w:tcPr>
            <w:tcW w:w="2270" w:type="dxa"/>
            <w:shd w:val="clear" w:color="auto" w:fill="auto"/>
            <w:noWrap/>
            <w:hideMark/>
          </w:tcPr>
          <w:p w14:paraId="5E3A3207" w14:textId="77777777" w:rsidR="00493ADC" w:rsidRPr="000C299E" w:rsidRDefault="00493ADC" w:rsidP="00E9281F">
            <w:pPr>
              <w:pStyle w:val="Nessunaspaziatura1"/>
              <w:jc w:val="left"/>
              <w:rPr>
                <w:rStyle w:val="Strong"/>
                <w:b w:val="0"/>
                <w:i/>
                <w:szCs w:val="22"/>
              </w:rPr>
            </w:pPr>
            <w:r w:rsidRPr="000C299E">
              <w:rPr>
                <w:rStyle w:val="Strong"/>
                <w:b w:val="0"/>
                <w:i/>
                <w:szCs w:val="22"/>
              </w:rPr>
              <w:t>INFN-LNF</w:t>
            </w:r>
          </w:p>
        </w:tc>
        <w:tc>
          <w:tcPr>
            <w:tcW w:w="1846" w:type="dxa"/>
            <w:shd w:val="clear" w:color="auto" w:fill="auto"/>
            <w:noWrap/>
            <w:vAlign w:val="bottom"/>
            <w:hideMark/>
          </w:tcPr>
          <w:p w14:paraId="799E1B9E"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78" w:type="dxa"/>
            <w:shd w:val="clear" w:color="auto" w:fill="auto"/>
            <w:noWrap/>
            <w:vAlign w:val="bottom"/>
            <w:hideMark/>
          </w:tcPr>
          <w:p w14:paraId="41967DE0" w14:textId="77777777" w:rsidR="00493ADC" w:rsidRPr="000C299E" w:rsidRDefault="00493ADC" w:rsidP="00E9281F">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879" w:type="dxa"/>
            <w:shd w:val="clear" w:color="auto" w:fill="auto"/>
            <w:noWrap/>
            <w:vAlign w:val="bottom"/>
            <w:hideMark/>
          </w:tcPr>
          <w:p w14:paraId="4567CF6B"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324" w:type="dxa"/>
            <w:shd w:val="clear" w:color="auto" w:fill="auto"/>
            <w:noWrap/>
            <w:vAlign w:val="bottom"/>
            <w:hideMark/>
          </w:tcPr>
          <w:p w14:paraId="3A8D1BEE"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hideMark/>
          </w:tcPr>
          <w:p w14:paraId="52754E0E"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hideMark/>
          </w:tcPr>
          <w:p w14:paraId="79404BB2"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790" w:type="dxa"/>
            <w:shd w:val="clear" w:color="auto" w:fill="auto"/>
            <w:noWrap/>
            <w:vAlign w:val="bottom"/>
            <w:hideMark/>
          </w:tcPr>
          <w:p w14:paraId="32A4D8FC"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r>
      <w:tr w:rsidR="00493ADC" w:rsidRPr="00E20122" w14:paraId="22429D17" w14:textId="77777777" w:rsidTr="00E9281F">
        <w:trPr>
          <w:trHeight w:val="300"/>
        </w:trPr>
        <w:tc>
          <w:tcPr>
            <w:tcW w:w="1376" w:type="dxa"/>
            <w:shd w:val="clear" w:color="auto" w:fill="auto"/>
            <w:noWrap/>
            <w:vAlign w:val="bottom"/>
            <w:hideMark/>
          </w:tcPr>
          <w:p w14:paraId="1EC9479B" w14:textId="77777777" w:rsidR="00493ADC" w:rsidRPr="00511A20" w:rsidRDefault="00493ADC" w:rsidP="00E9281F">
            <w:pPr>
              <w:spacing w:after="0" w:line="240" w:lineRule="auto"/>
              <w:jc w:val="center"/>
              <w:rPr>
                <w:rFonts w:eastAsia="Times New Roman"/>
                <w:color w:val="000000"/>
                <w:sz w:val="22"/>
                <w:lang w:val="it-IT" w:eastAsia="it-IT"/>
              </w:rPr>
            </w:pPr>
          </w:p>
        </w:tc>
        <w:tc>
          <w:tcPr>
            <w:tcW w:w="2270" w:type="dxa"/>
            <w:shd w:val="clear" w:color="auto" w:fill="auto"/>
            <w:noWrap/>
            <w:hideMark/>
          </w:tcPr>
          <w:p w14:paraId="2ACCBDE2" w14:textId="77777777" w:rsidR="00493ADC" w:rsidRPr="000C299E" w:rsidRDefault="00493ADC" w:rsidP="00E9281F">
            <w:pPr>
              <w:pStyle w:val="Nessunaspaziatura1"/>
              <w:jc w:val="left"/>
              <w:rPr>
                <w:rStyle w:val="Strong"/>
                <w:b w:val="0"/>
                <w:i/>
                <w:szCs w:val="22"/>
              </w:rPr>
            </w:pPr>
            <w:r w:rsidRPr="000C299E">
              <w:rPr>
                <w:rStyle w:val="Strong"/>
                <w:b w:val="0"/>
                <w:i/>
                <w:szCs w:val="22"/>
              </w:rPr>
              <w:t>INFN-BA</w:t>
            </w:r>
          </w:p>
        </w:tc>
        <w:tc>
          <w:tcPr>
            <w:tcW w:w="1846" w:type="dxa"/>
            <w:shd w:val="clear" w:color="auto" w:fill="auto"/>
            <w:noWrap/>
            <w:vAlign w:val="bottom"/>
            <w:hideMark/>
          </w:tcPr>
          <w:p w14:paraId="0B9D3FE7"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78" w:type="dxa"/>
            <w:shd w:val="clear" w:color="auto" w:fill="auto"/>
            <w:noWrap/>
            <w:vAlign w:val="bottom"/>
            <w:hideMark/>
          </w:tcPr>
          <w:p w14:paraId="2AA92842" w14:textId="77777777" w:rsidR="00493ADC" w:rsidRPr="000C299E" w:rsidRDefault="00493ADC" w:rsidP="00E9281F">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879" w:type="dxa"/>
            <w:shd w:val="clear" w:color="auto" w:fill="auto"/>
            <w:noWrap/>
            <w:vAlign w:val="bottom"/>
            <w:hideMark/>
          </w:tcPr>
          <w:p w14:paraId="367A2D51"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324" w:type="dxa"/>
            <w:shd w:val="clear" w:color="auto" w:fill="auto"/>
            <w:noWrap/>
            <w:vAlign w:val="bottom"/>
            <w:hideMark/>
          </w:tcPr>
          <w:p w14:paraId="08293EE4"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hideMark/>
          </w:tcPr>
          <w:p w14:paraId="315E68BA"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hideMark/>
          </w:tcPr>
          <w:p w14:paraId="0DE46E62"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790" w:type="dxa"/>
            <w:shd w:val="clear" w:color="auto" w:fill="auto"/>
            <w:noWrap/>
            <w:vAlign w:val="bottom"/>
            <w:hideMark/>
          </w:tcPr>
          <w:p w14:paraId="0F6B4BAB"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r>
      <w:tr w:rsidR="00493ADC" w:rsidRPr="00E20122" w14:paraId="4A0227F2" w14:textId="77777777" w:rsidTr="00E9281F">
        <w:trPr>
          <w:trHeight w:val="300"/>
        </w:trPr>
        <w:tc>
          <w:tcPr>
            <w:tcW w:w="1376" w:type="dxa"/>
            <w:shd w:val="clear" w:color="auto" w:fill="auto"/>
            <w:noWrap/>
            <w:vAlign w:val="bottom"/>
            <w:hideMark/>
          </w:tcPr>
          <w:p w14:paraId="70913725" w14:textId="77777777" w:rsidR="00493ADC" w:rsidRPr="00511A20" w:rsidRDefault="00493ADC" w:rsidP="00E9281F">
            <w:pPr>
              <w:spacing w:after="0" w:line="240" w:lineRule="auto"/>
              <w:jc w:val="center"/>
              <w:rPr>
                <w:rFonts w:eastAsia="Times New Roman"/>
                <w:color w:val="000000"/>
                <w:sz w:val="22"/>
                <w:lang w:val="it-IT" w:eastAsia="it-IT"/>
              </w:rPr>
            </w:pPr>
          </w:p>
        </w:tc>
        <w:tc>
          <w:tcPr>
            <w:tcW w:w="2270" w:type="dxa"/>
            <w:shd w:val="clear" w:color="auto" w:fill="auto"/>
            <w:noWrap/>
            <w:hideMark/>
          </w:tcPr>
          <w:p w14:paraId="0DFD84B3" w14:textId="77777777" w:rsidR="00493ADC" w:rsidRPr="000C299E" w:rsidRDefault="00493ADC" w:rsidP="00E9281F">
            <w:pPr>
              <w:pStyle w:val="Nessunaspaziatura1"/>
              <w:jc w:val="left"/>
              <w:rPr>
                <w:rStyle w:val="Strong"/>
                <w:b w:val="0"/>
                <w:i/>
                <w:szCs w:val="22"/>
              </w:rPr>
            </w:pPr>
            <w:r w:rsidRPr="000C299E">
              <w:rPr>
                <w:rStyle w:val="Strong"/>
                <w:b w:val="0"/>
                <w:i/>
                <w:szCs w:val="22"/>
              </w:rPr>
              <w:t>INFN-GE</w:t>
            </w:r>
          </w:p>
        </w:tc>
        <w:tc>
          <w:tcPr>
            <w:tcW w:w="1846" w:type="dxa"/>
            <w:shd w:val="clear" w:color="auto" w:fill="auto"/>
            <w:noWrap/>
            <w:vAlign w:val="bottom"/>
            <w:hideMark/>
          </w:tcPr>
          <w:p w14:paraId="51D87D0D"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78" w:type="dxa"/>
            <w:shd w:val="clear" w:color="auto" w:fill="auto"/>
            <w:noWrap/>
            <w:vAlign w:val="bottom"/>
            <w:hideMark/>
          </w:tcPr>
          <w:p w14:paraId="79423423" w14:textId="77777777" w:rsidR="00493ADC" w:rsidRPr="000C299E" w:rsidRDefault="00493ADC" w:rsidP="00E9281F">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879" w:type="dxa"/>
            <w:shd w:val="clear" w:color="auto" w:fill="auto"/>
            <w:noWrap/>
            <w:vAlign w:val="bottom"/>
            <w:hideMark/>
          </w:tcPr>
          <w:p w14:paraId="7BD70970"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324" w:type="dxa"/>
            <w:shd w:val="clear" w:color="auto" w:fill="auto"/>
            <w:noWrap/>
            <w:vAlign w:val="bottom"/>
            <w:hideMark/>
          </w:tcPr>
          <w:p w14:paraId="03920F18"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hideMark/>
          </w:tcPr>
          <w:p w14:paraId="1559B382"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hideMark/>
          </w:tcPr>
          <w:p w14:paraId="2D484703"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790" w:type="dxa"/>
            <w:shd w:val="clear" w:color="auto" w:fill="auto"/>
            <w:noWrap/>
            <w:vAlign w:val="bottom"/>
            <w:hideMark/>
          </w:tcPr>
          <w:p w14:paraId="48D90E30"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r>
      <w:tr w:rsidR="00493ADC" w:rsidRPr="00E20122" w14:paraId="611B4781" w14:textId="77777777" w:rsidTr="00E9281F">
        <w:trPr>
          <w:trHeight w:val="300"/>
        </w:trPr>
        <w:tc>
          <w:tcPr>
            <w:tcW w:w="1376" w:type="dxa"/>
            <w:shd w:val="clear" w:color="auto" w:fill="auto"/>
            <w:noWrap/>
            <w:vAlign w:val="bottom"/>
          </w:tcPr>
          <w:p w14:paraId="4FC346F4" w14:textId="77777777" w:rsidR="00493ADC" w:rsidRPr="00511A20" w:rsidRDefault="00493ADC" w:rsidP="00E9281F">
            <w:pPr>
              <w:spacing w:after="0" w:line="240" w:lineRule="auto"/>
              <w:jc w:val="center"/>
              <w:rPr>
                <w:rFonts w:eastAsia="Times New Roman"/>
                <w:color w:val="000000"/>
                <w:sz w:val="22"/>
                <w:lang w:val="it-IT" w:eastAsia="it-IT"/>
              </w:rPr>
            </w:pPr>
          </w:p>
        </w:tc>
        <w:tc>
          <w:tcPr>
            <w:tcW w:w="2270" w:type="dxa"/>
            <w:shd w:val="clear" w:color="auto" w:fill="auto"/>
            <w:noWrap/>
          </w:tcPr>
          <w:p w14:paraId="1185E8E4" w14:textId="77777777" w:rsidR="00493ADC" w:rsidRPr="000C299E" w:rsidRDefault="00493ADC" w:rsidP="00E9281F">
            <w:pPr>
              <w:pStyle w:val="Nessunaspaziatura1"/>
              <w:jc w:val="left"/>
              <w:rPr>
                <w:rStyle w:val="Strong"/>
                <w:b w:val="0"/>
                <w:i/>
                <w:szCs w:val="22"/>
              </w:rPr>
            </w:pPr>
            <w:r w:rsidRPr="000C299E">
              <w:rPr>
                <w:rStyle w:val="Strong"/>
                <w:b w:val="0"/>
                <w:i/>
                <w:szCs w:val="22"/>
              </w:rPr>
              <w:t>INFN-RM1</w:t>
            </w:r>
          </w:p>
        </w:tc>
        <w:tc>
          <w:tcPr>
            <w:tcW w:w="1846" w:type="dxa"/>
            <w:shd w:val="clear" w:color="auto" w:fill="auto"/>
            <w:noWrap/>
            <w:vAlign w:val="bottom"/>
          </w:tcPr>
          <w:p w14:paraId="59443C08"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78" w:type="dxa"/>
            <w:shd w:val="clear" w:color="auto" w:fill="auto"/>
            <w:noWrap/>
            <w:vAlign w:val="bottom"/>
          </w:tcPr>
          <w:p w14:paraId="29BFEA81" w14:textId="77777777" w:rsidR="00493ADC" w:rsidRPr="000C299E" w:rsidRDefault="00493ADC" w:rsidP="00E9281F">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879" w:type="dxa"/>
            <w:shd w:val="clear" w:color="auto" w:fill="auto"/>
            <w:noWrap/>
            <w:vAlign w:val="bottom"/>
          </w:tcPr>
          <w:p w14:paraId="42942A69"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324" w:type="dxa"/>
            <w:shd w:val="clear" w:color="auto" w:fill="auto"/>
            <w:noWrap/>
            <w:vAlign w:val="bottom"/>
          </w:tcPr>
          <w:p w14:paraId="492BC5ED"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tcPr>
          <w:p w14:paraId="2F54EF63"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tcPr>
          <w:p w14:paraId="68707E15"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790" w:type="dxa"/>
            <w:shd w:val="clear" w:color="auto" w:fill="auto"/>
            <w:noWrap/>
            <w:vAlign w:val="bottom"/>
          </w:tcPr>
          <w:p w14:paraId="3EA1D2A8"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r>
      <w:tr w:rsidR="00493ADC" w:rsidRPr="00E20122" w14:paraId="5637176C" w14:textId="77777777" w:rsidTr="00E9281F">
        <w:trPr>
          <w:trHeight w:val="300"/>
        </w:trPr>
        <w:tc>
          <w:tcPr>
            <w:tcW w:w="1376" w:type="dxa"/>
            <w:shd w:val="clear" w:color="auto" w:fill="auto"/>
            <w:noWrap/>
            <w:vAlign w:val="bottom"/>
          </w:tcPr>
          <w:p w14:paraId="6E92FCD9" w14:textId="77777777" w:rsidR="00493ADC" w:rsidRPr="00511A20" w:rsidRDefault="00493ADC" w:rsidP="00E9281F">
            <w:pPr>
              <w:spacing w:after="0" w:line="240" w:lineRule="auto"/>
              <w:jc w:val="center"/>
              <w:rPr>
                <w:rFonts w:eastAsia="Times New Roman"/>
                <w:color w:val="000000"/>
                <w:sz w:val="22"/>
                <w:lang w:val="it-IT" w:eastAsia="it-IT"/>
              </w:rPr>
            </w:pPr>
            <w:r>
              <w:rPr>
                <w:rFonts w:eastAsia="Times New Roman"/>
                <w:color w:val="000000"/>
                <w:sz w:val="22"/>
                <w:lang w:val="it-IT" w:eastAsia="it-IT"/>
              </w:rPr>
              <w:t>2</w:t>
            </w:r>
          </w:p>
        </w:tc>
        <w:tc>
          <w:tcPr>
            <w:tcW w:w="2270" w:type="dxa"/>
            <w:shd w:val="clear" w:color="auto" w:fill="auto"/>
            <w:noWrap/>
          </w:tcPr>
          <w:p w14:paraId="17FAFAA2" w14:textId="77777777" w:rsidR="00493ADC" w:rsidRPr="000C299E" w:rsidRDefault="00493ADC" w:rsidP="00E9281F">
            <w:pPr>
              <w:pStyle w:val="Nessunaspaziatura1"/>
              <w:jc w:val="left"/>
              <w:rPr>
                <w:rStyle w:val="Strong"/>
                <w:b w:val="0"/>
                <w:i/>
                <w:szCs w:val="22"/>
              </w:rPr>
            </w:pPr>
            <w:r w:rsidRPr="000C299E">
              <w:rPr>
                <w:rStyle w:val="Strong"/>
                <w:b w:val="0"/>
                <w:i/>
                <w:szCs w:val="22"/>
              </w:rPr>
              <w:t>ISS</w:t>
            </w:r>
          </w:p>
        </w:tc>
        <w:tc>
          <w:tcPr>
            <w:tcW w:w="1846" w:type="dxa"/>
            <w:shd w:val="clear" w:color="auto" w:fill="auto"/>
            <w:noWrap/>
            <w:vAlign w:val="bottom"/>
          </w:tcPr>
          <w:p w14:paraId="126DDE9D"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78" w:type="dxa"/>
            <w:shd w:val="clear" w:color="auto" w:fill="auto"/>
            <w:noWrap/>
            <w:vAlign w:val="bottom"/>
          </w:tcPr>
          <w:p w14:paraId="1C01E4A2" w14:textId="77777777" w:rsidR="00493ADC" w:rsidRPr="000C299E" w:rsidRDefault="00493ADC" w:rsidP="00E9281F">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879" w:type="dxa"/>
            <w:shd w:val="clear" w:color="auto" w:fill="auto"/>
            <w:noWrap/>
            <w:vAlign w:val="bottom"/>
          </w:tcPr>
          <w:p w14:paraId="0FACEC27"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324" w:type="dxa"/>
            <w:shd w:val="clear" w:color="auto" w:fill="auto"/>
            <w:noWrap/>
            <w:vAlign w:val="bottom"/>
          </w:tcPr>
          <w:p w14:paraId="77EC4AB6"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tcPr>
          <w:p w14:paraId="3EFB3150"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tcPr>
          <w:p w14:paraId="459F9404"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790" w:type="dxa"/>
            <w:shd w:val="clear" w:color="auto" w:fill="auto"/>
            <w:noWrap/>
            <w:vAlign w:val="bottom"/>
          </w:tcPr>
          <w:p w14:paraId="15FE4203"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r>
      <w:tr w:rsidR="00493ADC" w:rsidRPr="00E20122" w14:paraId="5BC8DE8F" w14:textId="77777777" w:rsidTr="00E9281F">
        <w:trPr>
          <w:trHeight w:val="300"/>
        </w:trPr>
        <w:tc>
          <w:tcPr>
            <w:tcW w:w="1376" w:type="dxa"/>
            <w:shd w:val="clear" w:color="auto" w:fill="auto"/>
            <w:noWrap/>
            <w:vAlign w:val="bottom"/>
          </w:tcPr>
          <w:p w14:paraId="1A8A7C21" w14:textId="77777777" w:rsidR="00493ADC" w:rsidRPr="00511A20" w:rsidRDefault="00493ADC" w:rsidP="00E9281F">
            <w:pPr>
              <w:spacing w:after="0" w:line="240" w:lineRule="auto"/>
              <w:jc w:val="center"/>
              <w:rPr>
                <w:rFonts w:eastAsia="Times New Roman"/>
                <w:color w:val="000000"/>
                <w:sz w:val="22"/>
                <w:lang w:val="it-IT" w:eastAsia="it-IT"/>
              </w:rPr>
            </w:pPr>
            <w:r>
              <w:rPr>
                <w:rFonts w:eastAsia="Times New Roman"/>
                <w:color w:val="000000"/>
                <w:sz w:val="22"/>
                <w:lang w:val="it-IT" w:eastAsia="it-IT"/>
              </w:rPr>
              <w:t>3</w:t>
            </w:r>
          </w:p>
        </w:tc>
        <w:tc>
          <w:tcPr>
            <w:tcW w:w="2270" w:type="dxa"/>
            <w:shd w:val="clear" w:color="auto" w:fill="auto"/>
            <w:noWrap/>
          </w:tcPr>
          <w:p w14:paraId="4DC8B50F" w14:textId="77777777" w:rsidR="00493ADC" w:rsidRPr="00254F2E" w:rsidRDefault="00493ADC" w:rsidP="00E9281F">
            <w:pPr>
              <w:pStyle w:val="Nessunaspaziatura1"/>
              <w:jc w:val="left"/>
              <w:rPr>
                <w:rStyle w:val="Strong"/>
                <w:b w:val="0"/>
                <w:szCs w:val="22"/>
              </w:rPr>
            </w:pPr>
            <w:r>
              <w:rPr>
                <w:rStyle w:val="Strong"/>
                <w:b w:val="0"/>
                <w:szCs w:val="22"/>
              </w:rPr>
              <w:t>FBK</w:t>
            </w:r>
          </w:p>
        </w:tc>
        <w:tc>
          <w:tcPr>
            <w:tcW w:w="1846" w:type="dxa"/>
            <w:shd w:val="clear" w:color="auto" w:fill="auto"/>
            <w:noWrap/>
            <w:vAlign w:val="bottom"/>
          </w:tcPr>
          <w:p w14:paraId="27D6EDB2"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78" w:type="dxa"/>
            <w:shd w:val="clear" w:color="auto" w:fill="auto"/>
            <w:noWrap/>
            <w:vAlign w:val="bottom"/>
          </w:tcPr>
          <w:p w14:paraId="7B69990E" w14:textId="77777777" w:rsidR="00493ADC" w:rsidRPr="00511A20" w:rsidRDefault="00493ADC" w:rsidP="00E9281F">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879" w:type="dxa"/>
            <w:shd w:val="clear" w:color="auto" w:fill="auto"/>
            <w:noWrap/>
            <w:vAlign w:val="bottom"/>
          </w:tcPr>
          <w:p w14:paraId="1D21B4A9"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324" w:type="dxa"/>
            <w:shd w:val="clear" w:color="auto" w:fill="auto"/>
            <w:noWrap/>
            <w:vAlign w:val="bottom"/>
          </w:tcPr>
          <w:p w14:paraId="311C7390"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06" w:type="dxa"/>
            <w:shd w:val="clear" w:color="auto" w:fill="auto"/>
            <w:noWrap/>
            <w:vAlign w:val="bottom"/>
          </w:tcPr>
          <w:p w14:paraId="2B8A2FAF"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06" w:type="dxa"/>
            <w:shd w:val="clear" w:color="auto" w:fill="auto"/>
            <w:noWrap/>
            <w:vAlign w:val="bottom"/>
          </w:tcPr>
          <w:p w14:paraId="6F541447"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790" w:type="dxa"/>
            <w:shd w:val="clear" w:color="auto" w:fill="auto"/>
            <w:noWrap/>
            <w:vAlign w:val="bottom"/>
          </w:tcPr>
          <w:p w14:paraId="079AE17B"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r>
      <w:tr w:rsidR="00493ADC" w:rsidRPr="00E20122" w14:paraId="50D9A457" w14:textId="77777777" w:rsidTr="00E9281F">
        <w:trPr>
          <w:trHeight w:val="300"/>
        </w:trPr>
        <w:tc>
          <w:tcPr>
            <w:tcW w:w="1376" w:type="dxa"/>
            <w:shd w:val="clear" w:color="auto" w:fill="auto"/>
            <w:noWrap/>
            <w:vAlign w:val="bottom"/>
          </w:tcPr>
          <w:p w14:paraId="440EFA9A" w14:textId="77777777" w:rsidR="00493ADC" w:rsidRPr="00511A20" w:rsidRDefault="00493ADC" w:rsidP="00E9281F">
            <w:pPr>
              <w:spacing w:after="0" w:line="240" w:lineRule="auto"/>
              <w:rPr>
                <w:rFonts w:eastAsia="Times New Roman"/>
                <w:color w:val="000000"/>
                <w:sz w:val="22"/>
                <w:lang w:val="it-IT" w:eastAsia="it-IT"/>
              </w:rPr>
            </w:pPr>
            <w:r>
              <w:rPr>
                <w:rFonts w:eastAsia="Times New Roman"/>
                <w:color w:val="000000"/>
                <w:sz w:val="22"/>
                <w:lang w:val="it-IT" w:eastAsia="it-IT"/>
              </w:rPr>
              <w:t xml:space="preserve">         4</w:t>
            </w:r>
          </w:p>
        </w:tc>
        <w:tc>
          <w:tcPr>
            <w:tcW w:w="2270" w:type="dxa"/>
            <w:shd w:val="clear" w:color="auto" w:fill="auto"/>
            <w:noWrap/>
          </w:tcPr>
          <w:p w14:paraId="0DB0B9F1" w14:textId="77777777" w:rsidR="00493ADC" w:rsidRPr="00254F2E" w:rsidRDefault="00493ADC" w:rsidP="00E9281F">
            <w:pPr>
              <w:pStyle w:val="Nessunaspaziatura1"/>
              <w:jc w:val="left"/>
              <w:rPr>
                <w:rStyle w:val="Strong"/>
                <w:b w:val="0"/>
                <w:szCs w:val="22"/>
              </w:rPr>
            </w:pPr>
            <w:proofErr w:type="spellStart"/>
            <w:r>
              <w:rPr>
                <w:rStyle w:val="Strong"/>
                <w:b w:val="0"/>
                <w:szCs w:val="22"/>
              </w:rPr>
              <w:t>UGlasgow</w:t>
            </w:r>
            <w:proofErr w:type="spellEnd"/>
          </w:p>
        </w:tc>
        <w:tc>
          <w:tcPr>
            <w:tcW w:w="1846" w:type="dxa"/>
            <w:shd w:val="clear" w:color="auto" w:fill="auto"/>
            <w:noWrap/>
            <w:vAlign w:val="bottom"/>
          </w:tcPr>
          <w:p w14:paraId="4FDA1DC7"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78" w:type="dxa"/>
            <w:shd w:val="clear" w:color="auto" w:fill="auto"/>
            <w:noWrap/>
            <w:vAlign w:val="bottom"/>
          </w:tcPr>
          <w:p w14:paraId="7DB54337" w14:textId="77777777" w:rsidR="00493ADC" w:rsidRPr="00511A20" w:rsidRDefault="00493ADC" w:rsidP="00E9281F">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879" w:type="dxa"/>
            <w:shd w:val="clear" w:color="auto" w:fill="auto"/>
            <w:noWrap/>
            <w:vAlign w:val="bottom"/>
          </w:tcPr>
          <w:p w14:paraId="2DE092B6"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324" w:type="dxa"/>
            <w:shd w:val="clear" w:color="auto" w:fill="auto"/>
            <w:noWrap/>
            <w:vAlign w:val="bottom"/>
          </w:tcPr>
          <w:p w14:paraId="1B69222B"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06" w:type="dxa"/>
            <w:shd w:val="clear" w:color="auto" w:fill="auto"/>
            <w:noWrap/>
            <w:vAlign w:val="bottom"/>
          </w:tcPr>
          <w:p w14:paraId="2B507B21"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06" w:type="dxa"/>
            <w:shd w:val="clear" w:color="auto" w:fill="auto"/>
            <w:noWrap/>
            <w:vAlign w:val="bottom"/>
          </w:tcPr>
          <w:p w14:paraId="49905A9C"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790" w:type="dxa"/>
            <w:shd w:val="clear" w:color="auto" w:fill="auto"/>
            <w:noWrap/>
            <w:vAlign w:val="bottom"/>
          </w:tcPr>
          <w:p w14:paraId="41F0E04C"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r>
      <w:tr w:rsidR="00493ADC" w:rsidRPr="00E20122" w14:paraId="5E150491" w14:textId="77777777" w:rsidTr="00E9281F">
        <w:trPr>
          <w:trHeight w:val="300"/>
        </w:trPr>
        <w:tc>
          <w:tcPr>
            <w:tcW w:w="1376" w:type="dxa"/>
            <w:shd w:val="clear" w:color="auto" w:fill="auto"/>
            <w:noWrap/>
            <w:vAlign w:val="bottom"/>
          </w:tcPr>
          <w:p w14:paraId="48828A8D" w14:textId="77777777" w:rsidR="00493ADC" w:rsidRPr="00511A20" w:rsidRDefault="00493ADC" w:rsidP="00E9281F">
            <w:pPr>
              <w:spacing w:after="0" w:line="240" w:lineRule="auto"/>
              <w:jc w:val="center"/>
              <w:rPr>
                <w:rFonts w:eastAsia="Times New Roman"/>
                <w:color w:val="000000"/>
                <w:sz w:val="22"/>
                <w:lang w:val="it-IT" w:eastAsia="it-IT"/>
              </w:rPr>
            </w:pPr>
            <w:r>
              <w:rPr>
                <w:rFonts w:eastAsia="Times New Roman"/>
                <w:color w:val="000000"/>
                <w:sz w:val="22"/>
                <w:lang w:val="it-IT" w:eastAsia="it-IT"/>
              </w:rPr>
              <w:t>5</w:t>
            </w:r>
          </w:p>
        </w:tc>
        <w:tc>
          <w:tcPr>
            <w:tcW w:w="2270" w:type="dxa"/>
            <w:shd w:val="clear" w:color="auto" w:fill="auto"/>
            <w:noWrap/>
          </w:tcPr>
          <w:p w14:paraId="530A211B" w14:textId="77777777" w:rsidR="00493ADC" w:rsidRPr="00254F2E" w:rsidRDefault="00493ADC" w:rsidP="00E9281F">
            <w:pPr>
              <w:pStyle w:val="Nessunaspaziatura1"/>
              <w:jc w:val="left"/>
              <w:rPr>
                <w:rStyle w:val="Strong"/>
                <w:b w:val="0"/>
                <w:szCs w:val="22"/>
              </w:rPr>
            </w:pPr>
            <w:proofErr w:type="spellStart"/>
            <w:r>
              <w:rPr>
                <w:rStyle w:val="Strong"/>
                <w:b w:val="0"/>
                <w:szCs w:val="22"/>
              </w:rPr>
              <w:t>UMainz</w:t>
            </w:r>
            <w:proofErr w:type="spellEnd"/>
          </w:p>
        </w:tc>
        <w:tc>
          <w:tcPr>
            <w:tcW w:w="1846" w:type="dxa"/>
            <w:shd w:val="clear" w:color="auto" w:fill="auto"/>
            <w:noWrap/>
            <w:vAlign w:val="bottom"/>
          </w:tcPr>
          <w:p w14:paraId="46A4F980"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78" w:type="dxa"/>
            <w:shd w:val="clear" w:color="auto" w:fill="auto"/>
            <w:noWrap/>
            <w:vAlign w:val="bottom"/>
          </w:tcPr>
          <w:p w14:paraId="42048488" w14:textId="77777777" w:rsidR="00493ADC" w:rsidRPr="00511A20" w:rsidRDefault="00493ADC" w:rsidP="00E9281F">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879" w:type="dxa"/>
            <w:shd w:val="clear" w:color="auto" w:fill="auto"/>
            <w:noWrap/>
            <w:vAlign w:val="bottom"/>
          </w:tcPr>
          <w:p w14:paraId="425D37DD"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324" w:type="dxa"/>
            <w:shd w:val="clear" w:color="auto" w:fill="auto"/>
            <w:noWrap/>
            <w:vAlign w:val="bottom"/>
          </w:tcPr>
          <w:p w14:paraId="0D34E6B1"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06" w:type="dxa"/>
            <w:shd w:val="clear" w:color="auto" w:fill="auto"/>
            <w:noWrap/>
            <w:vAlign w:val="bottom"/>
          </w:tcPr>
          <w:p w14:paraId="4182B9C4"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06" w:type="dxa"/>
            <w:shd w:val="clear" w:color="auto" w:fill="auto"/>
            <w:noWrap/>
            <w:vAlign w:val="bottom"/>
          </w:tcPr>
          <w:p w14:paraId="4F1D6726"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790" w:type="dxa"/>
            <w:shd w:val="clear" w:color="auto" w:fill="auto"/>
            <w:noWrap/>
            <w:vAlign w:val="bottom"/>
          </w:tcPr>
          <w:p w14:paraId="360AF991"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r>
      <w:tr w:rsidR="00493ADC" w:rsidRPr="00E20122" w14:paraId="48990BE1" w14:textId="77777777" w:rsidTr="00E9281F">
        <w:trPr>
          <w:trHeight w:val="300"/>
        </w:trPr>
        <w:tc>
          <w:tcPr>
            <w:tcW w:w="1376" w:type="dxa"/>
            <w:shd w:val="clear" w:color="auto" w:fill="auto"/>
            <w:noWrap/>
            <w:hideMark/>
          </w:tcPr>
          <w:p w14:paraId="675D2729" w14:textId="77777777" w:rsidR="00493ADC" w:rsidRPr="00E20122" w:rsidRDefault="00493ADC" w:rsidP="00E9281F">
            <w:r w:rsidRPr="00E20122">
              <w:t> </w:t>
            </w:r>
          </w:p>
        </w:tc>
        <w:tc>
          <w:tcPr>
            <w:tcW w:w="2270" w:type="dxa"/>
            <w:shd w:val="clear" w:color="auto" w:fill="auto"/>
            <w:noWrap/>
            <w:hideMark/>
          </w:tcPr>
          <w:p w14:paraId="7BB42CBA" w14:textId="77777777" w:rsidR="00493ADC" w:rsidRPr="002927A4" w:rsidRDefault="00493ADC" w:rsidP="00E9281F">
            <w:pPr>
              <w:rPr>
                <w:b/>
                <w:bCs/>
              </w:rPr>
            </w:pPr>
            <w:r w:rsidRPr="002927A4">
              <w:rPr>
                <w:b/>
                <w:bCs/>
              </w:rPr>
              <w:t>TOTAL</w:t>
            </w:r>
          </w:p>
        </w:tc>
        <w:tc>
          <w:tcPr>
            <w:tcW w:w="1846" w:type="dxa"/>
            <w:shd w:val="clear" w:color="auto" w:fill="auto"/>
            <w:noWrap/>
            <w:vAlign w:val="bottom"/>
            <w:hideMark/>
          </w:tcPr>
          <w:p w14:paraId="4A24DDCC" w14:textId="77777777" w:rsidR="00493ADC" w:rsidRPr="00511A20" w:rsidRDefault="00493ADC" w:rsidP="00493ADC">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c>
          <w:tcPr>
            <w:tcW w:w="1278" w:type="dxa"/>
            <w:shd w:val="clear" w:color="auto" w:fill="auto"/>
            <w:noWrap/>
            <w:vAlign w:val="bottom"/>
            <w:hideMark/>
          </w:tcPr>
          <w:p w14:paraId="035DA943" w14:textId="77777777" w:rsidR="00493ADC" w:rsidRPr="00511A20" w:rsidRDefault="00493ADC" w:rsidP="00E9281F">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c>
          <w:tcPr>
            <w:tcW w:w="1879" w:type="dxa"/>
            <w:shd w:val="clear" w:color="auto" w:fill="auto"/>
            <w:noWrap/>
            <w:vAlign w:val="bottom"/>
            <w:hideMark/>
          </w:tcPr>
          <w:p w14:paraId="3B333420" w14:textId="77777777" w:rsidR="00493ADC" w:rsidRPr="00511A20" w:rsidRDefault="00493ADC" w:rsidP="00493ADC">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c>
          <w:tcPr>
            <w:tcW w:w="1324" w:type="dxa"/>
            <w:shd w:val="clear" w:color="auto" w:fill="auto"/>
            <w:noWrap/>
            <w:vAlign w:val="bottom"/>
            <w:hideMark/>
          </w:tcPr>
          <w:p w14:paraId="36637FB9" w14:textId="77777777" w:rsidR="00493ADC" w:rsidRPr="00511A20" w:rsidRDefault="00493ADC" w:rsidP="00493ADC">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c>
          <w:tcPr>
            <w:tcW w:w="1206" w:type="dxa"/>
            <w:shd w:val="clear" w:color="auto" w:fill="auto"/>
            <w:noWrap/>
            <w:vAlign w:val="bottom"/>
            <w:hideMark/>
          </w:tcPr>
          <w:p w14:paraId="2227BCB8" w14:textId="77777777" w:rsidR="00493ADC" w:rsidRPr="00511A20" w:rsidRDefault="00493ADC" w:rsidP="00493ADC">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c>
          <w:tcPr>
            <w:tcW w:w="1206" w:type="dxa"/>
            <w:shd w:val="clear" w:color="auto" w:fill="auto"/>
            <w:noWrap/>
            <w:vAlign w:val="bottom"/>
            <w:hideMark/>
          </w:tcPr>
          <w:p w14:paraId="697F9085" w14:textId="77777777" w:rsidR="00493ADC" w:rsidRPr="00511A20" w:rsidRDefault="00493ADC" w:rsidP="00493ADC">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c>
          <w:tcPr>
            <w:tcW w:w="1790" w:type="dxa"/>
            <w:shd w:val="clear" w:color="auto" w:fill="auto"/>
            <w:noWrap/>
            <w:vAlign w:val="bottom"/>
            <w:hideMark/>
          </w:tcPr>
          <w:p w14:paraId="5DD82890" w14:textId="77777777" w:rsidR="00493ADC" w:rsidRPr="00511A20" w:rsidRDefault="00493ADC" w:rsidP="00493ADC">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r>
    </w:tbl>
    <w:p w14:paraId="3269A256" w14:textId="77777777" w:rsidR="00802721" w:rsidRDefault="00802721"/>
    <w:p w14:paraId="198590CA" w14:textId="77777777" w:rsidR="00802721" w:rsidRDefault="00802721"/>
    <w:p w14:paraId="34105D2A" w14:textId="77777777" w:rsidR="00C42DA3" w:rsidRDefault="00C42DA3"/>
    <w:p w14:paraId="72D2EE8B" w14:textId="77777777" w:rsidR="00C42DA3" w:rsidRDefault="00C42DA3"/>
    <w:p w14:paraId="211645FB" w14:textId="77777777" w:rsidR="00C42DA3" w:rsidRDefault="00C42DA3"/>
    <w:p w14:paraId="6E876ED8" w14:textId="77777777" w:rsidR="00C42DA3" w:rsidRDefault="00C42DA3"/>
    <w:p w14:paraId="5CB44B4E" w14:textId="77777777" w:rsidR="00C42DA3" w:rsidRDefault="00C42DA3"/>
    <w:p w14:paraId="0BB9CC7A" w14:textId="77777777" w:rsidR="00802721" w:rsidRDefault="0080272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2270"/>
        <w:gridCol w:w="1846"/>
        <w:gridCol w:w="1278"/>
        <w:gridCol w:w="1879"/>
        <w:gridCol w:w="1324"/>
        <w:gridCol w:w="1206"/>
        <w:gridCol w:w="1206"/>
        <w:gridCol w:w="1790"/>
      </w:tblGrid>
      <w:tr w:rsidR="00802721" w:rsidRPr="00E20122" w14:paraId="332E1A7A" w14:textId="77777777" w:rsidTr="00802721">
        <w:trPr>
          <w:trHeight w:val="288"/>
        </w:trPr>
        <w:tc>
          <w:tcPr>
            <w:tcW w:w="14175" w:type="dxa"/>
            <w:gridSpan w:val="9"/>
            <w:shd w:val="clear" w:color="auto" w:fill="auto"/>
            <w:noWrap/>
            <w:hideMark/>
          </w:tcPr>
          <w:p w14:paraId="71E60F54" w14:textId="77777777" w:rsidR="00802721" w:rsidRDefault="00802721" w:rsidP="00802721">
            <w:pPr>
              <w:jc w:val="center"/>
              <w:rPr>
                <w:b/>
                <w:bCs/>
              </w:rPr>
            </w:pPr>
            <w:r>
              <w:rPr>
                <w:b/>
                <w:bCs/>
              </w:rPr>
              <w:t xml:space="preserve">WPXX: </w:t>
            </w:r>
            <w:proofErr w:type="spellStart"/>
            <w:r>
              <w:rPr>
                <w:b/>
                <w:bCs/>
              </w:rPr>
              <w:t>PhotoMed</w:t>
            </w:r>
            <w:proofErr w:type="spellEnd"/>
          </w:p>
          <w:p w14:paraId="21E6ED66" w14:textId="77777777" w:rsidR="00E9281F" w:rsidRPr="00E9281F" w:rsidRDefault="00E9281F" w:rsidP="00802721">
            <w:pPr>
              <w:jc w:val="center"/>
              <w:rPr>
                <w:b/>
                <w:bCs/>
                <w:sz w:val="22"/>
              </w:rPr>
            </w:pPr>
            <w:r w:rsidRPr="00E9281F">
              <w:rPr>
                <w:b/>
                <w:bCs/>
                <w:sz w:val="22"/>
              </w:rPr>
              <w:t>COMPLEMENTING RESOURCES PER BUDGETARY ITEM AND PER BENEFICIARY</w:t>
            </w:r>
          </w:p>
        </w:tc>
      </w:tr>
      <w:tr w:rsidR="00802721" w:rsidRPr="00E20122" w14:paraId="38437A3A" w14:textId="77777777" w:rsidTr="00802721">
        <w:trPr>
          <w:trHeight w:val="1110"/>
        </w:trPr>
        <w:tc>
          <w:tcPr>
            <w:tcW w:w="1376" w:type="dxa"/>
            <w:vMerge w:val="restart"/>
            <w:shd w:val="clear" w:color="auto" w:fill="auto"/>
            <w:hideMark/>
          </w:tcPr>
          <w:p w14:paraId="0ABA8B8C" w14:textId="77777777" w:rsidR="00802721" w:rsidRPr="002927A4" w:rsidRDefault="00802721" w:rsidP="00802721">
            <w:pPr>
              <w:rPr>
                <w:b/>
                <w:bCs/>
              </w:rPr>
            </w:pPr>
            <w:r w:rsidRPr="002927A4">
              <w:rPr>
                <w:b/>
                <w:bCs/>
              </w:rPr>
              <w:t>Contr. No</w:t>
            </w:r>
          </w:p>
        </w:tc>
        <w:tc>
          <w:tcPr>
            <w:tcW w:w="2270" w:type="dxa"/>
            <w:vMerge w:val="restart"/>
            <w:shd w:val="clear" w:color="auto" w:fill="auto"/>
            <w:hideMark/>
          </w:tcPr>
          <w:p w14:paraId="31882971" w14:textId="77777777" w:rsidR="00802721" w:rsidRPr="002927A4" w:rsidRDefault="00802721" w:rsidP="00802721">
            <w:pPr>
              <w:rPr>
                <w:b/>
                <w:bCs/>
              </w:rPr>
            </w:pPr>
            <w:r w:rsidRPr="002927A4">
              <w:rPr>
                <w:b/>
                <w:bCs/>
              </w:rPr>
              <w:t>Contractor Acronym</w:t>
            </w:r>
          </w:p>
        </w:tc>
        <w:tc>
          <w:tcPr>
            <w:tcW w:w="1846" w:type="dxa"/>
            <w:vMerge w:val="restart"/>
            <w:shd w:val="clear" w:color="auto" w:fill="auto"/>
            <w:hideMark/>
          </w:tcPr>
          <w:p w14:paraId="4FAA94A3" w14:textId="77777777" w:rsidR="00802721" w:rsidRPr="002927A4" w:rsidRDefault="00802721" w:rsidP="00802721">
            <w:pPr>
              <w:rPr>
                <w:b/>
                <w:bCs/>
              </w:rPr>
            </w:pPr>
            <w:r w:rsidRPr="002927A4">
              <w:rPr>
                <w:b/>
                <w:bCs/>
              </w:rPr>
              <w:t>Personnel (EUR)</w:t>
            </w:r>
          </w:p>
        </w:tc>
        <w:tc>
          <w:tcPr>
            <w:tcW w:w="1278" w:type="dxa"/>
            <w:vMerge w:val="restart"/>
            <w:shd w:val="clear" w:color="auto" w:fill="auto"/>
            <w:hideMark/>
          </w:tcPr>
          <w:p w14:paraId="5E152115" w14:textId="77777777" w:rsidR="00802721" w:rsidRPr="002927A4" w:rsidRDefault="00802721" w:rsidP="00802721">
            <w:pPr>
              <w:rPr>
                <w:b/>
                <w:bCs/>
              </w:rPr>
            </w:pPr>
            <w:r w:rsidRPr="002927A4">
              <w:rPr>
                <w:b/>
                <w:bCs/>
              </w:rPr>
              <w:t>Durables (EUR)</w:t>
            </w:r>
          </w:p>
        </w:tc>
        <w:tc>
          <w:tcPr>
            <w:tcW w:w="1879" w:type="dxa"/>
            <w:vMerge w:val="restart"/>
            <w:shd w:val="clear" w:color="auto" w:fill="auto"/>
            <w:hideMark/>
          </w:tcPr>
          <w:p w14:paraId="6BA303BC" w14:textId="77777777" w:rsidR="00802721" w:rsidRPr="002927A4" w:rsidRDefault="00802721" w:rsidP="00802721">
            <w:pPr>
              <w:rPr>
                <w:b/>
                <w:bCs/>
              </w:rPr>
            </w:pPr>
            <w:r w:rsidRPr="002927A4">
              <w:rPr>
                <w:b/>
                <w:bCs/>
              </w:rPr>
              <w:t>Consumables (EUR)</w:t>
            </w:r>
          </w:p>
        </w:tc>
        <w:tc>
          <w:tcPr>
            <w:tcW w:w="1324" w:type="dxa"/>
            <w:vMerge w:val="restart"/>
            <w:shd w:val="clear" w:color="auto" w:fill="auto"/>
            <w:hideMark/>
          </w:tcPr>
          <w:p w14:paraId="67D32CB8" w14:textId="77777777" w:rsidR="00802721" w:rsidRPr="002927A4" w:rsidRDefault="00802721" w:rsidP="00802721">
            <w:pPr>
              <w:rPr>
                <w:b/>
                <w:bCs/>
              </w:rPr>
            </w:pPr>
            <w:r w:rsidRPr="002927A4">
              <w:rPr>
                <w:b/>
                <w:bCs/>
              </w:rPr>
              <w:t>Travel and workshops (EUR)</w:t>
            </w:r>
          </w:p>
        </w:tc>
        <w:tc>
          <w:tcPr>
            <w:tcW w:w="1206" w:type="dxa"/>
            <w:vMerge w:val="restart"/>
            <w:shd w:val="clear" w:color="auto" w:fill="auto"/>
            <w:hideMark/>
          </w:tcPr>
          <w:p w14:paraId="2B677E90" w14:textId="77777777" w:rsidR="00802721" w:rsidRPr="002927A4" w:rsidRDefault="00802721" w:rsidP="00802721">
            <w:pPr>
              <w:rPr>
                <w:b/>
                <w:bCs/>
              </w:rPr>
            </w:pPr>
            <w:r w:rsidRPr="002927A4">
              <w:rPr>
                <w:b/>
                <w:bCs/>
              </w:rPr>
              <w:t>Total direct costs (EUR)</w:t>
            </w:r>
          </w:p>
        </w:tc>
        <w:tc>
          <w:tcPr>
            <w:tcW w:w="1206" w:type="dxa"/>
            <w:vMerge w:val="restart"/>
            <w:shd w:val="clear" w:color="auto" w:fill="auto"/>
            <w:hideMark/>
          </w:tcPr>
          <w:p w14:paraId="3C6F2D7C" w14:textId="77777777" w:rsidR="00802721" w:rsidRPr="002927A4" w:rsidRDefault="00802721" w:rsidP="00802721">
            <w:pPr>
              <w:rPr>
                <w:b/>
                <w:bCs/>
              </w:rPr>
            </w:pPr>
            <w:r w:rsidRPr="002927A4">
              <w:rPr>
                <w:b/>
                <w:bCs/>
              </w:rPr>
              <w:t>Indirect costs (EUR)</w:t>
            </w:r>
          </w:p>
        </w:tc>
        <w:tc>
          <w:tcPr>
            <w:tcW w:w="1790" w:type="dxa"/>
            <w:vMerge w:val="restart"/>
            <w:shd w:val="clear" w:color="auto" w:fill="auto"/>
            <w:hideMark/>
          </w:tcPr>
          <w:p w14:paraId="1030B95A" w14:textId="77777777" w:rsidR="00802721" w:rsidRPr="002927A4" w:rsidRDefault="00802721" w:rsidP="00802721">
            <w:pPr>
              <w:rPr>
                <w:b/>
                <w:bCs/>
              </w:rPr>
            </w:pPr>
            <w:r w:rsidRPr="002927A4">
              <w:rPr>
                <w:b/>
                <w:bCs/>
              </w:rPr>
              <w:t>Total complementing resources (EUR)</w:t>
            </w:r>
          </w:p>
        </w:tc>
      </w:tr>
      <w:tr w:rsidR="00802721" w:rsidRPr="00E20122" w14:paraId="76CD40AE" w14:textId="77777777" w:rsidTr="00802721">
        <w:trPr>
          <w:trHeight w:val="517"/>
        </w:trPr>
        <w:tc>
          <w:tcPr>
            <w:tcW w:w="1376" w:type="dxa"/>
            <w:vMerge/>
            <w:shd w:val="clear" w:color="auto" w:fill="auto"/>
            <w:hideMark/>
          </w:tcPr>
          <w:p w14:paraId="0FB4D652" w14:textId="77777777" w:rsidR="00802721" w:rsidRPr="002927A4" w:rsidRDefault="00802721" w:rsidP="00802721">
            <w:pPr>
              <w:rPr>
                <w:b/>
                <w:bCs/>
              </w:rPr>
            </w:pPr>
          </w:p>
        </w:tc>
        <w:tc>
          <w:tcPr>
            <w:tcW w:w="2270" w:type="dxa"/>
            <w:vMerge/>
            <w:shd w:val="clear" w:color="auto" w:fill="auto"/>
            <w:hideMark/>
          </w:tcPr>
          <w:p w14:paraId="278EB3B3" w14:textId="77777777" w:rsidR="00802721" w:rsidRPr="002927A4" w:rsidRDefault="00802721" w:rsidP="00802721">
            <w:pPr>
              <w:rPr>
                <w:b/>
                <w:bCs/>
              </w:rPr>
            </w:pPr>
          </w:p>
        </w:tc>
        <w:tc>
          <w:tcPr>
            <w:tcW w:w="1846" w:type="dxa"/>
            <w:vMerge/>
            <w:shd w:val="clear" w:color="auto" w:fill="auto"/>
            <w:hideMark/>
          </w:tcPr>
          <w:p w14:paraId="28909E70" w14:textId="77777777" w:rsidR="00802721" w:rsidRPr="002927A4" w:rsidRDefault="00802721" w:rsidP="00802721">
            <w:pPr>
              <w:rPr>
                <w:b/>
                <w:bCs/>
              </w:rPr>
            </w:pPr>
          </w:p>
        </w:tc>
        <w:tc>
          <w:tcPr>
            <w:tcW w:w="1278" w:type="dxa"/>
            <w:vMerge/>
            <w:shd w:val="clear" w:color="auto" w:fill="auto"/>
            <w:hideMark/>
          </w:tcPr>
          <w:p w14:paraId="4F1B024F" w14:textId="77777777" w:rsidR="00802721" w:rsidRPr="002927A4" w:rsidRDefault="00802721" w:rsidP="00802721">
            <w:pPr>
              <w:rPr>
                <w:b/>
                <w:bCs/>
              </w:rPr>
            </w:pPr>
          </w:p>
        </w:tc>
        <w:tc>
          <w:tcPr>
            <w:tcW w:w="1879" w:type="dxa"/>
            <w:vMerge/>
            <w:shd w:val="clear" w:color="auto" w:fill="auto"/>
            <w:hideMark/>
          </w:tcPr>
          <w:p w14:paraId="5A345F73" w14:textId="77777777" w:rsidR="00802721" w:rsidRPr="002927A4" w:rsidRDefault="00802721" w:rsidP="00802721">
            <w:pPr>
              <w:rPr>
                <w:b/>
                <w:bCs/>
              </w:rPr>
            </w:pPr>
          </w:p>
        </w:tc>
        <w:tc>
          <w:tcPr>
            <w:tcW w:w="1324" w:type="dxa"/>
            <w:vMerge/>
            <w:shd w:val="clear" w:color="auto" w:fill="auto"/>
            <w:hideMark/>
          </w:tcPr>
          <w:p w14:paraId="263E94F2" w14:textId="77777777" w:rsidR="00802721" w:rsidRPr="002927A4" w:rsidRDefault="00802721" w:rsidP="00802721">
            <w:pPr>
              <w:rPr>
                <w:b/>
                <w:bCs/>
              </w:rPr>
            </w:pPr>
          </w:p>
        </w:tc>
        <w:tc>
          <w:tcPr>
            <w:tcW w:w="1206" w:type="dxa"/>
            <w:vMerge/>
            <w:shd w:val="clear" w:color="auto" w:fill="auto"/>
            <w:hideMark/>
          </w:tcPr>
          <w:p w14:paraId="49E4DD68" w14:textId="77777777" w:rsidR="00802721" w:rsidRPr="002927A4" w:rsidRDefault="00802721" w:rsidP="00802721">
            <w:pPr>
              <w:rPr>
                <w:b/>
                <w:bCs/>
              </w:rPr>
            </w:pPr>
          </w:p>
        </w:tc>
        <w:tc>
          <w:tcPr>
            <w:tcW w:w="1206" w:type="dxa"/>
            <w:vMerge/>
            <w:shd w:val="clear" w:color="auto" w:fill="auto"/>
            <w:hideMark/>
          </w:tcPr>
          <w:p w14:paraId="6C0EC249" w14:textId="77777777" w:rsidR="00802721" w:rsidRPr="002927A4" w:rsidRDefault="00802721" w:rsidP="00802721">
            <w:pPr>
              <w:rPr>
                <w:b/>
                <w:bCs/>
              </w:rPr>
            </w:pPr>
          </w:p>
        </w:tc>
        <w:tc>
          <w:tcPr>
            <w:tcW w:w="1790" w:type="dxa"/>
            <w:vMerge/>
            <w:shd w:val="clear" w:color="auto" w:fill="auto"/>
            <w:hideMark/>
          </w:tcPr>
          <w:p w14:paraId="0D404CC1" w14:textId="77777777" w:rsidR="00802721" w:rsidRPr="002927A4" w:rsidRDefault="00802721" w:rsidP="00802721">
            <w:pPr>
              <w:rPr>
                <w:b/>
                <w:bCs/>
              </w:rPr>
            </w:pPr>
          </w:p>
        </w:tc>
      </w:tr>
      <w:tr w:rsidR="00493ADC" w:rsidRPr="00E20122" w14:paraId="1E6767B4" w14:textId="77777777" w:rsidTr="0045787B">
        <w:trPr>
          <w:trHeight w:val="300"/>
        </w:trPr>
        <w:tc>
          <w:tcPr>
            <w:tcW w:w="1376" w:type="dxa"/>
            <w:shd w:val="clear" w:color="auto" w:fill="auto"/>
            <w:noWrap/>
            <w:vAlign w:val="bottom"/>
            <w:hideMark/>
          </w:tcPr>
          <w:p w14:paraId="3B3758BC" w14:textId="77777777" w:rsidR="00493ADC" w:rsidRPr="00511A20" w:rsidRDefault="00493ADC" w:rsidP="0045787B">
            <w:pPr>
              <w:spacing w:after="0" w:line="240" w:lineRule="auto"/>
              <w:rPr>
                <w:rFonts w:eastAsia="Times New Roman"/>
                <w:color w:val="000000"/>
                <w:sz w:val="22"/>
                <w:lang w:val="it-IT" w:eastAsia="it-IT"/>
              </w:rPr>
            </w:pPr>
            <w:r>
              <w:rPr>
                <w:rFonts w:eastAsia="Times New Roman"/>
                <w:color w:val="000000"/>
                <w:sz w:val="22"/>
                <w:lang w:val="it-IT" w:eastAsia="it-IT"/>
              </w:rPr>
              <w:t xml:space="preserve">       1</w:t>
            </w:r>
          </w:p>
        </w:tc>
        <w:tc>
          <w:tcPr>
            <w:tcW w:w="2270" w:type="dxa"/>
            <w:shd w:val="clear" w:color="auto" w:fill="auto"/>
            <w:noWrap/>
            <w:hideMark/>
          </w:tcPr>
          <w:p w14:paraId="5553F225" w14:textId="77777777" w:rsidR="00493ADC" w:rsidRDefault="00493ADC" w:rsidP="0045787B">
            <w:pPr>
              <w:pStyle w:val="Nessunaspaziatura1"/>
              <w:jc w:val="left"/>
              <w:rPr>
                <w:rStyle w:val="Strong"/>
                <w:b w:val="0"/>
                <w:szCs w:val="22"/>
              </w:rPr>
            </w:pPr>
            <w:r>
              <w:rPr>
                <w:rStyle w:val="Strong"/>
                <w:b w:val="0"/>
                <w:szCs w:val="22"/>
              </w:rPr>
              <w:t xml:space="preserve">INFN </w:t>
            </w:r>
          </w:p>
          <w:p w14:paraId="107D6B15" w14:textId="77777777" w:rsidR="00493ADC" w:rsidRPr="00254F2E" w:rsidRDefault="00493ADC" w:rsidP="0045787B">
            <w:pPr>
              <w:pStyle w:val="Nessunaspaziatura1"/>
              <w:jc w:val="left"/>
              <w:rPr>
                <w:rStyle w:val="Strong"/>
                <w:b w:val="0"/>
                <w:szCs w:val="22"/>
              </w:rPr>
            </w:pPr>
          </w:p>
        </w:tc>
        <w:tc>
          <w:tcPr>
            <w:tcW w:w="1846" w:type="dxa"/>
            <w:shd w:val="clear" w:color="auto" w:fill="auto"/>
            <w:noWrap/>
            <w:vAlign w:val="bottom"/>
            <w:hideMark/>
          </w:tcPr>
          <w:p w14:paraId="3681BED9"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78" w:type="dxa"/>
            <w:shd w:val="clear" w:color="auto" w:fill="auto"/>
            <w:noWrap/>
            <w:vAlign w:val="bottom"/>
            <w:hideMark/>
          </w:tcPr>
          <w:p w14:paraId="2A8369D8" w14:textId="77777777" w:rsidR="00493ADC" w:rsidRPr="00511A20" w:rsidRDefault="00493ADC" w:rsidP="0045787B">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879" w:type="dxa"/>
            <w:shd w:val="clear" w:color="auto" w:fill="auto"/>
            <w:noWrap/>
            <w:vAlign w:val="bottom"/>
            <w:hideMark/>
          </w:tcPr>
          <w:p w14:paraId="0E80433C"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324" w:type="dxa"/>
            <w:shd w:val="clear" w:color="auto" w:fill="auto"/>
            <w:noWrap/>
            <w:vAlign w:val="bottom"/>
            <w:hideMark/>
          </w:tcPr>
          <w:p w14:paraId="69A01E60"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06" w:type="dxa"/>
            <w:shd w:val="clear" w:color="auto" w:fill="auto"/>
            <w:noWrap/>
            <w:vAlign w:val="bottom"/>
            <w:hideMark/>
          </w:tcPr>
          <w:p w14:paraId="3EBA30F3"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06" w:type="dxa"/>
            <w:shd w:val="clear" w:color="auto" w:fill="auto"/>
            <w:noWrap/>
            <w:vAlign w:val="bottom"/>
            <w:hideMark/>
          </w:tcPr>
          <w:p w14:paraId="07F4BF96"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790" w:type="dxa"/>
            <w:shd w:val="clear" w:color="auto" w:fill="auto"/>
            <w:noWrap/>
            <w:vAlign w:val="bottom"/>
            <w:hideMark/>
          </w:tcPr>
          <w:p w14:paraId="536680C8"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r>
      <w:tr w:rsidR="00493ADC" w:rsidRPr="00E20122" w14:paraId="747CEF3D" w14:textId="77777777" w:rsidTr="0045787B">
        <w:trPr>
          <w:trHeight w:val="300"/>
        </w:trPr>
        <w:tc>
          <w:tcPr>
            <w:tcW w:w="1376" w:type="dxa"/>
            <w:shd w:val="clear" w:color="auto" w:fill="auto"/>
            <w:noWrap/>
            <w:vAlign w:val="bottom"/>
            <w:hideMark/>
          </w:tcPr>
          <w:p w14:paraId="00021F37" w14:textId="77777777" w:rsidR="00493ADC" w:rsidRPr="00511A20" w:rsidRDefault="00493ADC" w:rsidP="0045787B">
            <w:pPr>
              <w:spacing w:after="0" w:line="240" w:lineRule="auto"/>
              <w:jc w:val="center"/>
              <w:rPr>
                <w:rFonts w:eastAsia="Times New Roman"/>
                <w:i/>
                <w:iCs/>
                <w:color w:val="000000"/>
                <w:sz w:val="22"/>
                <w:lang w:val="it-IT" w:eastAsia="it-IT"/>
              </w:rPr>
            </w:pPr>
          </w:p>
        </w:tc>
        <w:tc>
          <w:tcPr>
            <w:tcW w:w="2270" w:type="dxa"/>
            <w:shd w:val="clear" w:color="auto" w:fill="auto"/>
            <w:hideMark/>
          </w:tcPr>
          <w:p w14:paraId="6C7424A5" w14:textId="77777777" w:rsidR="00493ADC" w:rsidRPr="000C299E" w:rsidRDefault="00493ADC" w:rsidP="0045787B">
            <w:pPr>
              <w:pStyle w:val="Nessunaspaziatura1"/>
              <w:jc w:val="left"/>
              <w:rPr>
                <w:rStyle w:val="Strong"/>
                <w:b w:val="0"/>
                <w:i/>
                <w:szCs w:val="22"/>
              </w:rPr>
            </w:pPr>
            <w:r w:rsidRPr="000C299E">
              <w:rPr>
                <w:rStyle w:val="Strong"/>
                <w:b w:val="0"/>
                <w:i/>
                <w:szCs w:val="22"/>
              </w:rPr>
              <w:t>INFN-FE</w:t>
            </w:r>
          </w:p>
        </w:tc>
        <w:tc>
          <w:tcPr>
            <w:tcW w:w="1846" w:type="dxa"/>
            <w:shd w:val="clear" w:color="auto" w:fill="auto"/>
            <w:noWrap/>
            <w:vAlign w:val="bottom"/>
            <w:hideMark/>
          </w:tcPr>
          <w:p w14:paraId="3EAEB977" w14:textId="77777777" w:rsidR="00493ADC" w:rsidRPr="000C299E" w:rsidRDefault="00493ADC" w:rsidP="00493ADC">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c>
          <w:tcPr>
            <w:tcW w:w="1278" w:type="dxa"/>
            <w:shd w:val="clear" w:color="auto" w:fill="auto"/>
            <w:noWrap/>
            <w:vAlign w:val="bottom"/>
            <w:hideMark/>
          </w:tcPr>
          <w:p w14:paraId="500DE4AB" w14:textId="77777777" w:rsidR="00493ADC" w:rsidRPr="000C299E" w:rsidRDefault="00493ADC" w:rsidP="0045787B">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c>
          <w:tcPr>
            <w:tcW w:w="1879" w:type="dxa"/>
            <w:shd w:val="clear" w:color="auto" w:fill="auto"/>
            <w:noWrap/>
            <w:vAlign w:val="bottom"/>
            <w:hideMark/>
          </w:tcPr>
          <w:p w14:paraId="400A572D" w14:textId="77777777" w:rsidR="00493ADC" w:rsidRPr="000C299E" w:rsidRDefault="00493ADC" w:rsidP="00C42DA3">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c>
          <w:tcPr>
            <w:tcW w:w="1324" w:type="dxa"/>
            <w:shd w:val="clear" w:color="auto" w:fill="auto"/>
            <w:noWrap/>
            <w:vAlign w:val="bottom"/>
            <w:hideMark/>
          </w:tcPr>
          <w:p w14:paraId="67BF3821" w14:textId="77777777" w:rsidR="00493ADC" w:rsidRPr="000C299E" w:rsidRDefault="00493ADC" w:rsidP="00C42DA3">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c>
          <w:tcPr>
            <w:tcW w:w="1206" w:type="dxa"/>
            <w:shd w:val="clear" w:color="auto" w:fill="auto"/>
            <w:noWrap/>
            <w:vAlign w:val="bottom"/>
            <w:hideMark/>
          </w:tcPr>
          <w:p w14:paraId="2DD94193" w14:textId="77777777" w:rsidR="00493ADC" w:rsidRPr="000C299E" w:rsidRDefault="00493ADC" w:rsidP="00C42DA3">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c>
          <w:tcPr>
            <w:tcW w:w="1206" w:type="dxa"/>
            <w:shd w:val="clear" w:color="auto" w:fill="auto"/>
            <w:noWrap/>
            <w:vAlign w:val="bottom"/>
            <w:hideMark/>
          </w:tcPr>
          <w:p w14:paraId="02B57A59" w14:textId="77777777" w:rsidR="00493ADC" w:rsidRPr="000C299E" w:rsidRDefault="00493ADC" w:rsidP="00C42DA3">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c>
          <w:tcPr>
            <w:tcW w:w="1790" w:type="dxa"/>
            <w:shd w:val="clear" w:color="auto" w:fill="auto"/>
            <w:noWrap/>
            <w:vAlign w:val="bottom"/>
            <w:hideMark/>
          </w:tcPr>
          <w:p w14:paraId="072368ED" w14:textId="77777777" w:rsidR="00493ADC" w:rsidRPr="000C299E" w:rsidRDefault="00493ADC" w:rsidP="00C42DA3">
            <w:pPr>
              <w:spacing w:after="0" w:line="240" w:lineRule="auto"/>
              <w:jc w:val="center"/>
              <w:rPr>
                <w:rFonts w:eastAsia="Times New Roman"/>
                <w:i/>
                <w:iCs/>
                <w:color w:val="000000"/>
                <w:sz w:val="22"/>
                <w:lang w:val="it-IT" w:eastAsia="it-IT"/>
              </w:rPr>
            </w:pPr>
            <w:r>
              <w:rPr>
                <w:rFonts w:eastAsia="Times New Roman"/>
                <w:i/>
                <w:iCs/>
                <w:color w:val="000000"/>
                <w:sz w:val="22"/>
                <w:lang w:val="it-IT" w:eastAsia="it-IT"/>
              </w:rPr>
              <w:t>0</w:t>
            </w:r>
          </w:p>
        </w:tc>
      </w:tr>
      <w:tr w:rsidR="00493ADC" w:rsidRPr="00E20122" w14:paraId="43736BBB" w14:textId="77777777" w:rsidTr="0045787B">
        <w:trPr>
          <w:trHeight w:val="300"/>
        </w:trPr>
        <w:tc>
          <w:tcPr>
            <w:tcW w:w="1376" w:type="dxa"/>
            <w:shd w:val="clear" w:color="auto" w:fill="auto"/>
            <w:noWrap/>
            <w:vAlign w:val="bottom"/>
            <w:hideMark/>
          </w:tcPr>
          <w:p w14:paraId="77F2EF42" w14:textId="77777777" w:rsidR="00493ADC" w:rsidRPr="00511A20" w:rsidRDefault="00493ADC" w:rsidP="0045787B">
            <w:pPr>
              <w:spacing w:after="0" w:line="240" w:lineRule="auto"/>
              <w:jc w:val="center"/>
              <w:rPr>
                <w:rFonts w:eastAsia="Times New Roman"/>
                <w:color w:val="000000"/>
                <w:sz w:val="22"/>
                <w:lang w:val="it-IT" w:eastAsia="it-IT"/>
              </w:rPr>
            </w:pPr>
          </w:p>
        </w:tc>
        <w:tc>
          <w:tcPr>
            <w:tcW w:w="2270" w:type="dxa"/>
            <w:shd w:val="clear" w:color="auto" w:fill="auto"/>
            <w:noWrap/>
            <w:hideMark/>
          </w:tcPr>
          <w:p w14:paraId="3DD1AE7D" w14:textId="77777777" w:rsidR="00493ADC" w:rsidRPr="000C299E" w:rsidRDefault="00493ADC" w:rsidP="0045787B">
            <w:pPr>
              <w:pStyle w:val="Nessunaspaziatura1"/>
              <w:jc w:val="left"/>
              <w:rPr>
                <w:rStyle w:val="Strong"/>
                <w:b w:val="0"/>
                <w:i/>
                <w:szCs w:val="22"/>
              </w:rPr>
            </w:pPr>
            <w:r w:rsidRPr="000C299E">
              <w:rPr>
                <w:rStyle w:val="Strong"/>
                <w:b w:val="0"/>
                <w:i/>
                <w:szCs w:val="22"/>
              </w:rPr>
              <w:t>INFN-LNF</w:t>
            </w:r>
          </w:p>
        </w:tc>
        <w:tc>
          <w:tcPr>
            <w:tcW w:w="1846" w:type="dxa"/>
            <w:shd w:val="clear" w:color="auto" w:fill="auto"/>
            <w:noWrap/>
            <w:vAlign w:val="bottom"/>
            <w:hideMark/>
          </w:tcPr>
          <w:p w14:paraId="301FC076"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78" w:type="dxa"/>
            <w:shd w:val="clear" w:color="auto" w:fill="auto"/>
            <w:noWrap/>
            <w:vAlign w:val="bottom"/>
            <w:hideMark/>
          </w:tcPr>
          <w:p w14:paraId="4D273A8B" w14:textId="77777777" w:rsidR="00493ADC" w:rsidRPr="000C299E" w:rsidRDefault="00493ADC" w:rsidP="0045787B">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879" w:type="dxa"/>
            <w:shd w:val="clear" w:color="auto" w:fill="auto"/>
            <w:noWrap/>
            <w:vAlign w:val="bottom"/>
            <w:hideMark/>
          </w:tcPr>
          <w:p w14:paraId="74FDD1DE"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324" w:type="dxa"/>
            <w:shd w:val="clear" w:color="auto" w:fill="auto"/>
            <w:noWrap/>
            <w:vAlign w:val="bottom"/>
            <w:hideMark/>
          </w:tcPr>
          <w:p w14:paraId="486916A7"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hideMark/>
          </w:tcPr>
          <w:p w14:paraId="0296D8D1"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hideMark/>
          </w:tcPr>
          <w:p w14:paraId="70087CB9"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790" w:type="dxa"/>
            <w:shd w:val="clear" w:color="auto" w:fill="auto"/>
            <w:noWrap/>
            <w:vAlign w:val="bottom"/>
            <w:hideMark/>
          </w:tcPr>
          <w:p w14:paraId="10A5CB42"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r>
      <w:tr w:rsidR="00493ADC" w:rsidRPr="00E20122" w14:paraId="3FD89A29" w14:textId="77777777" w:rsidTr="0045787B">
        <w:trPr>
          <w:trHeight w:val="300"/>
        </w:trPr>
        <w:tc>
          <w:tcPr>
            <w:tcW w:w="1376" w:type="dxa"/>
            <w:shd w:val="clear" w:color="auto" w:fill="auto"/>
            <w:noWrap/>
            <w:vAlign w:val="bottom"/>
            <w:hideMark/>
          </w:tcPr>
          <w:p w14:paraId="3DF8CD16" w14:textId="77777777" w:rsidR="00493ADC" w:rsidRPr="00511A20" w:rsidRDefault="00493ADC" w:rsidP="0045787B">
            <w:pPr>
              <w:spacing w:after="0" w:line="240" w:lineRule="auto"/>
              <w:jc w:val="center"/>
              <w:rPr>
                <w:rFonts w:eastAsia="Times New Roman"/>
                <w:color w:val="000000"/>
                <w:sz w:val="22"/>
                <w:lang w:val="it-IT" w:eastAsia="it-IT"/>
              </w:rPr>
            </w:pPr>
          </w:p>
        </w:tc>
        <w:tc>
          <w:tcPr>
            <w:tcW w:w="2270" w:type="dxa"/>
            <w:shd w:val="clear" w:color="auto" w:fill="auto"/>
            <w:noWrap/>
            <w:hideMark/>
          </w:tcPr>
          <w:p w14:paraId="0CE08AE7" w14:textId="77777777" w:rsidR="00493ADC" w:rsidRPr="000C299E" w:rsidRDefault="00493ADC" w:rsidP="0045787B">
            <w:pPr>
              <w:pStyle w:val="Nessunaspaziatura1"/>
              <w:jc w:val="left"/>
              <w:rPr>
                <w:rStyle w:val="Strong"/>
                <w:b w:val="0"/>
                <w:i/>
                <w:szCs w:val="22"/>
              </w:rPr>
            </w:pPr>
            <w:r w:rsidRPr="000C299E">
              <w:rPr>
                <w:rStyle w:val="Strong"/>
                <w:b w:val="0"/>
                <w:i/>
                <w:szCs w:val="22"/>
              </w:rPr>
              <w:t>INFN-BA</w:t>
            </w:r>
          </w:p>
        </w:tc>
        <w:tc>
          <w:tcPr>
            <w:tcW w:w="1846" w:type="dxa"/>
            <w:shd w:val="clear" w:color="auto" w:fill="auto"/>
            <w:noWrap/>
            <w:vAlign w:val="bottom"/>
            <w:hideMark/>
          </w:tcPr>
          <w:p w14:paraId="1D3D8574"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78" w:type="dxa"/>
            <w:shd w:val="clear" w:color="auto" w:fill="auto"/>
            <w:noWrap/>
            <w:vAlign w:val="bottom"/>
            <w:hideMark/>
          </w:tcPr>
          <w:p w14:paraId="5C357C32" w14:textId="77777777" w:rsidR="00493ADC" w:rsidRPr="000C299E" w:rsidRDefault="00493ADC" w:rsidP="0045787B">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879" w:type="dxa"/>
            <w:shd w:val="clear" w:color="auto" w:fill="auto"/>
            <w:noWrap/>
            <w:vAlign w:val="bottom"/>
            <w:hideMark/>
          </w:tcPr>
          <w:p w14:paraId="0AEA67D4"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324" w:type="dxa"/>
            <w:shd w:val="clear" w:color="auto" w:fill="auto"/>
            <w:noWrap/>
            <w:vAlign w:val="bottom"/>
            <w:hideMark/>
          </w:tcPr>
          <w:p w14:paraId="5D9DE570"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hideMark/>
          </w:tcPr>
          <w:p w14:paraId="0D77E716"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hideMark/>
          </w:tcPr>
          <w:p w14:paraId="4BE8F1F6"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790" w:type="dxa"/>
            <w:shd w:val="clear" w:color="auto" w:fill="auto"/>
            <w:noWrap/>
            <w:vAlign w:val="bottom"/>
            <w:hideMark/>
          </w:tcPr>
          <w:p w14:paraId="42974255"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r>
      <w:tr w:rsidR="00493ADC" w:rsidRPr="00E20122" w14:paraId="296ACA01" w14:textId="77777777" w:rsidTr="0045787B">
        <w:trPr>
          <w:trHeight w:val="300"/>
        </w:trPr>
        <w:tc>
          <w:tcPr>
            <w:tcW w:w="1376" w:type="dxa"/>
            <w:shd w:val="clear" w:color="auto" w:fill="auto"/>
            <w:noWrap/>
            <w:vAlign w:val="bottom"/>
            <w:hideMark/>
          </w:tcPr>
          <w:p w14:paraId="739EE438" w14:textId="77777777" w:rsidR="00493ADC" w:rsidRPr="00511A20" w:rsidRDefault="00493ADC" w:rsidP="0045787B">
            <w:pPr>
              <w:spacing w:after="0" w:line="240" w:lineRule="auto"/>
              <w:jc w:val="center"/>
              <w:rPr>
                <w:rFonts w:eastAsia="Times New Roman"/>
                <w:color w:val="000000"/>
                <w:sz w:val="22"/>
                <w:lang w:val="it-IT" w:eastAsia="it-IT"/>
              </w:rPr>
            </w:pPr>
          </w:p>
        </w:tc>
        <w:tc>
          <w:tcPr>
            <w:tcW w:w="2270" w:type="dxa"/>
            <w:shd w:val="clear" w:color="auto" w:fill="auto"/>
            <w:noWrap/>
            <w:hideMark/>
          </w:tcPr>
          <w:p w14:paraId="31A62391" w14:textId="77777777" w:rsidR="00493ADC" w:rsidRPr="000C299E" w:rsidRDefault="00493ADC" w:rsidP="0045787B">
            <w:pPr>
              <w:pStyle w:val="Nessunaspaziatura1"/>
              <w:jc w:val="left"/>
              <w:rPr>
                <w:rStyle w:val="Strong"/>
                <w:b w:val="0"/>
                <w:i/>
                <w:szCs w:val="22"/>
              </w:rPr>
            </w:pPr>
            <w:r w:rsidRPr="000C299E">
              <w:rPr>
                <w:rStyle w:val="Strong"/>
                <w:b w:val="0"/>
                <w:i/>
                <w:szCs w:val="22"/>
              </w:rPr>
              <w:t>INFN-GE</w:t>
            </w:r>
          </w:p>
        </w:tc>
        <w:tc>
          <w:tcPr>
            <w:tcW w:w="1846" w:type="dxa"/>
            <w:shd w:val="clear" w:color="auto" w:fill="auto"/>
            <w:noWrap/>
            <w:vAlign w:val="bottom"/>
            <w:hideMark/>
          </w:tcPr>
          <w:p w14:paraId="4DAF48D1"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78" w:type="dxa"/>
            <w:shd w:val="clear" w:color="auto" w:fill="auto"/>
            <w:noWrap/>
            <w:vAlign w:val="bottom"/>
            <w:hideMark/>
          </w:tcPr>
          <w:p w14:paraId="58895D48" w14:textId="77777777" w:rsidR="00493ADC" w:rsidRPr="000C299E" w:rsidRDefault="00493ADC" w:rsidP="0045787B">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879" w:type="dxa"/>
            <w:shd w:val="clear" w:color="auto" w:fill="auto"/>
            <w:noWrap/>
            <w:vAlign w:val="bottom"/>
            <w:hideMark/>
          </w:tcPr>
          <w:p w14:paraId="28CC6774"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324" w:type="dxa"/>
            <w:shd w:val="clear" w:color="auto" w:fill="auto"/>
            <w:noWrap/>
            <w:vAlign w:val="bottom"/>
            <w:hideMark/>
          </w:tcPr>
          <w:p w14:paraId="44A98DE1"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hideMark/>
          </w:tcPr>
          <w:p w14:paraId="37B4C82E"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hideMark/>
          </w:tcPr>
          <w:p w14:paraId="2D706594"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790" w:type="dxa"/>
            <w:shd w:val="clear" w:color="auto" w:fill="auto"/>
            <w:noWrap/>
            <w:vAlign w:val="bottom"/>
            <w:hideMark/>
          </w:tcPr>
          <w:p w14:paraId="4BF5A293"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r>
      <w:tr w:rsidR="00493ADC" w:rsidRPr="00E20122" w14:paraId="580CA749" w14:textId="77777777" w:rsidTr="0045787B">
        <w:trPr>
          <w:trHeight w:val="300"/>
        </w:trPr>
        <w:tc>
          <w:tcPr>
            <w:tcW w:w="1376" w:type="dxa"/>
            <w:shd w:val="clear" w:color="auto" w:fill="auto"/>
            <w:noWrap/>
            <w:vAlign w:val="bottom"/>
          </w:tcPr>
          <w:p w14:paraId="00D451B9" w14:textId="77777777" w:rsidR="00493ADC" w:rsidRPr="00511A20" w:rsidRDefault="00493ADC" w:rsidP="0045787B">
            <w:pPr>
              <w:spacing w:after="0" w:line="240" w:lineRule="auto"/>
              <w:jc w:val="center"/>
              <w:rPr>
                <w:rFonts w:eastAsia="Times New Roman"/>
                <w:color w:val="000000"/>
                <w:sz w:val="22"/>
                <w:lang w:val="it-IT" w:eastAsia="it-IT"/>
              </w:rPr>
            </w:pPr>
          </w:p>
        </w:tc>
        <w:tc>
          <w:tcPr>
            <w:tcW w:w="2270" w:type="dxa"/>
            <w:shd w:val="clear" w:color="auto" w:fill="auto"/>
            <w:noWrap/>
          </w:tcPr>
          <w:p w14:paraId="6C4FD303" w14:textId="77777777" w:rsidR="00493ADC" w:rsidRPr="000C299E" w:rsidRDefault="00493ADC" w:rsidP="0045787B">
            <w:pPr>
              <w:pStyle w:val="Nessunaspaziatura1"/>
              <w:jc w:val="left"/>
              <w:rPr>
                <w:rStyle w:val="Strong"/>
                <w:b w:val="0"/>
                <w:i/>
                <w:szCs w:val="22"/>
              </w:rPr>
            </w:pPr>
            <w:r w:rsidRPr="000C299E">
              <w:rPr>
                <w:rStyle w:val="Strong"/>
                <w:b w:val="0"/>
                <w:i/>
                <w:szCs w:val="22"/>
              </w:rPr>
              <w:t>INFN-RM1</w:t>
            </w:r>
          </w:p>
        </w:tc>
        <w:tc>
          <w:tcPr>
            <w:tcW w:w="1846" w:type="dxa"/>
            <w:shd w:val="clear" w:color="auto" w:fill="auto"/>
            <w:noWrap/>
            <w:vAlign w:val="bottom"/>
          </w:tcPr>
          <w:p w14:paraId="4D5F0BC2"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78" w:type="dxa"/>
            <w:shd w:val="clear" w:color="auto" w:fill="auto"/>
            <w:noWrap/>
            <w:vAlign w:val="bottom"/>
          </w:tcPr>
          <w:p w14:paraId="5252E59F" w14:textId="77777777" w:rsidR="00493ADC" w:rsidRPr="000C299E" w:rsidRDefault="00493ADC" w:rsidP="0045787B">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879" w:type="dxa"/>
            <w:shd w:val="clear" w:color="auto" w:fill="auto"/>
            <w:noWrap/>
            <w:vAlign w:val="bottom"/>
          </w:tcPr>
          <w:p w14:paraId="513FDDED"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324" w:type="dxa"/>
            <w:shd w:val="clear" w:color="auto" w:fill="auto"/>
            <w:noWrap/>
            <w:vAlign w:val="bottom"/>
          </w:tcPr>
          <w:p w14:paraId="1A31ACC9"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tcPr>
          <w:p w14:paraId="7EBE4CC5"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tcPr>
          <w:p w14:paraId="659412C8"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790" w:type="dxa"/>
            <w:shd w:val="clear" w:color="auto" w:fill="auto"/>
            <w:noWrap/>
            <w:vAlign w:val="bottom"/>
          </w:tcPr>
          <w:p w14:paraId="7CA16E2D"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r>
      <w:tr w:rsidR="00493ADC" w:rsidRPr="00E20122" w14:paraId="5C161E31" w14:textId="77777777" w:rsidTr="0045787B">
        <w:trPr>
          <w:trHeight w:val="300"/>
        </w:trPr>
        <w:tc>
          <w:tcPr>
            <w:tcW w:w="1376" w:type="dxa"/>
            <w:shd w:val="clear" w:color="auto" w:fill="auto"/>
            <w:noWrap/>
            <w:vAlign w:val="bottom"/>
          </w:tcPr>
          <w:p w14:paraId="787A8DEF" w14:textId="77777777" w:rsidR="00493ADC" w:rsidRPr="00511A20" w:rsidRDefault="00493ADC" w:rsidP="0045787B">
            <w:pPr>
              <w:spacing w:after="0" w:line="240" w:lineRule="auto"/>
              <w:jc w:val="center"/>
              <w:rPr>
                <w:rFonts w:eastAsia="Times New Roman"/>
                <w:color w:val="000000"/>
                <w:sz w:val="22"/>
                <w:lang w:val="it-IT" w:eastAsia="it-IT"/>
              </w:rPr>
            </w:pPr>
            <w:r>
              <w:rPr>
                <w:rFonts w:eastAsia="Times New Roman"/>
                <w:color w:val="000000"/>
                <w:sz w:val="22"/>
                <w:lang w:val="it-IT" w:eastAsia="it-IT"/>
              </w:rPr>
              <w:t>2</w:t>
            </w:r>
          </w:p>
        </w:tc>
        <w:tc>
          <w:tcPr>
            <w:tcW w:w="2270" w:type="dxa"/>
            <w:shd w:val="clear" w:color="auto" w:fill="auto"/>
            <w:noWrap/>
          </w:tcPr>
          <w:p w14:paraId="10A3F1AE" w14:textId="77777777" w:rsidR="00493ADC" w:rsidRPr="000C299E" w:rsidRDefault="00493ADC" w:rsidP="0045787B">
            <w:pPr>
              <w:pStyle w:val="Nessunaspaziatura1"/>
              <w:jc w:val="left"/>
              <w:rPr>
                <w:rStyle w:val="Strong"/>
                <w:b w:val="0"/>
                <w:i/>
                <w:szCs w:val="22"/>
              </w:rPr>
            </w:pPr>
            <w:r w:rsidRPr="000C299E">
              <w:rPr>
                <w:rStyle w:val="Strong"/>
                <w:b w:val="0"/>
                <w:i/>
                <w:szCs w:val="22"/>
              </w:rPr>
              <w:t>ISS</w:t>
            </w:r>
          </w:p>
        </w:tc>
        <w:tc>
          <w:tcPr>
            <w:tcW w:w="1846" w:type="dxa"/>
            <w:shd w:val="clear" w:color="auto" w:fill="auto"/>
            <w:noWrap/>
            <w:vAlign w:val="bottom"/>
          </w:tcPr>
          <w:p w14:paraId="7C7B4A64" w14:textId="77777777" w:rsidR="00493ADC" w:rsidRPr="000C299E" w:rsidRDefault="00493ADC" w:rsidP="00493ADC">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78" w:type="dxa"/>
            <w:shd w:val="clear" w:color="auto" w:fill="auto"/>
            <w:noWrap/>
            <w:vAlign w:val="bottom"/>
          </w:tcPr>
          <w:p w14:paraId="20E1E8A6" w14:textId="77777777" w:rsidR="00493ADC" w:rsidRPr="000C299E" w:rsidRDefault="00493ADC" w:rsidP="0045787B">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879" w:type="dxa"/>
            <w:shd w:val="clear" w:color="auto" w:fill="auto"/>
            <w:noWrap/>
            <w:vAlign w:val="bottom"/>
          </w:tcPr>
          <w:p w14:paraId="15A6E7C6"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324" w:type="dxa"/>
            <w:shd w:val="clear" w:color="auto" w:fill="auto"/>
            <w:noWrap/>
            <w:vAlign w:val="bottom"/>
          </w:tcPr>
          <w:p w14:paraId="3F1644A3"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tcPr>
          <w:p w14:paraId="5453F369"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206" w:type="dxa"/>
            <w:shd w:val="clear" w:color="auto" w:fill="auto"/>
            <w:noWrap/>
            <w:vAlign w:val="bottom"/>
          </w:tcPr>
          <w:p w14:paraId="33ADE6F3"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c>
          <w:tcPr>
            <w:tcW w:w="1790" w:type="dxa"/>
            <w:shd w:val="clear" w:color="auto" w:fill="auto"/>
            <w:noWrap/>
            <w:vAlign w:val="bottom"/>
          </w:tcPr>
          <w:p w14:paraId="3181D005" w14:textId="77777777" w:rsidR="00493ADC" w:rsidRPr="000C299E" w:rsidRDefault="00493ADC" w:rsidP="00C42DA3">
            <w:pPr>
              <w:spacing w:after="0" w:line="240" w:lineRule="auto"/>
              <w:jc w:val="center"/>
              <w:rPr>
                <w:rFonts w:eastAsia="Times New Roman"/>
                <w:i/>
                <w:color w:val="000000"/>
                <w:sz w:val="22"/>
                <w:lang w:val="it-IT" w:eastAsia="it-IT"/>
              </w:rPr>
            </w:pPr>
            <w:r>
              <w:rPr>
                <w:rFonts w:eastAsia="Times New Roman"/>
                <w:i/>
                <w:color w:val="000000"/>
                <w:sz w:val="22"/>
                <w:lang w:val="it-IT" w:eastAsia="it-IT"/>
              </w:rPr>
              <w:t>0</w:t>
            </w:r>
          </w:p>
        </w:tc>
      </w:tr>
      <w:tr w:rsidR="00493ADC" w:rsidRPr="00E20122" w14:paraId="0C6966F6" w14:textId="77777777" w:rsidTr="0045787B">
        <w:trPr>
          <w:trHeight w:val="300"/>
        </w:trPr>
        <w:tc>
          <w:tcPr>
            <w:tcW w:w="1376" w:type="dxa"/>
            <w:shd w:val="clear" w:color="auto" w:fill="auto"/>
            <w:noWrap/>
            <w:vAlign w:val="bottom"/>
          </w:tcPr>
          <w:p w14:paraId="5791177D" w14:textId="77777777" w:rsidR="00493ADC" w:rsidRPr="00511A20" w:rsidRDefault="00493ADC" w:rsidP="0045787B">
            <w:pPr>
              <w:spacing w:after="0" w:line="240" w:lineRule="auto"/>
              <w:jc w:val="center"/>
              <w:rPr>
                <w:rFonts w:eastAsia="Times New Roman"/>
                <w:color w:val="000000"/>
                <w:sz w:val="22"/>
                <w:lang w:val="it-IT" w:eastAsia="it-IT"/>
              </w:rPr>
            </w:pPr>
            <w:r>
              <w:rPr>
                <w:rFonts w:eastAsia="Times New Roman"/>
                <w:color w:val="000000"/>
                <w:sz w:val="22"/>
                <w:lang w:val="it-IT" w:eastAsia="it-IT"/>
              </w:rPr>
              <w:t>3</w:t>
            </w:r>
          </w:p>
        </w:tc>
        <w:tc>
          <w:tcPr>
            <w:tcW w:w="2270" w:type="dxa"/>
            <w:shd w:val="clear" w:color="auto" w:fill="auto"/>
            <w:noWrap/>
          </w:tcPr>
          <w:p w14:paraId="743F0081" w14:textId="77777777" w:rsidR="00493ADC" w:rsidRPr="00254F2E" w:rsidRDefault="00493ADC" w:rsidP="0045787B">
            <w:pPr>
              <w:pStyle w:val="Nessunaspaziatura1"/>
              <w:jc w:val="left"/>
              <w:rPr>
                <w:rStyle w:val="Strong"/>
                <w:b w:val="0"/>
                <w:szCs w:val="22"/>
              </w:rPr>
            </w:pPr>
            <w:r>
              <w:rPr>
                <w:rStyle w:val="Strong"/>
                <w:b w:val="0"/>
                <w:szCs w:val="22"/>
              </w:rPr>
              <w:t>FBK</w:t>
            </w:r>
          </w:p>
        </w:tc>
        <w:tc>
          <w:tcPr>
            <w:tcW w:w="1846" w:type="dxa"/>
            <w:shd w:val="clear" w:color="auto" w:fill="auto"/>
            <w:noWrap/>
            <w:vAlign w:val="bottom"/>
          </w:tcPr>
          <w:p w14:paraId="30035CDC"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78" w:type="dxa"/>
            <w:shd w:val="clear" w:color="auto" w:fill="auto"/>
            <w:noWrap/>
            <w:vAlign w:val="bottom"/>
          </w:tcPr>
          <w:p w14:paraId="0C0E317A" w14:textId="77777777" w:rsidR="00493ADC" w:rsidRPr="00511A20" w:rsidRDefault="00493ADC" w:rsidP="0045787B">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879" w:type="dxa"/>
            <w:shd w:val="clear" w:color="auto" w:fill="auto"/>
            <w:noWrap/>
            <w:vAlign w:val="bottom"/>
          </w:tcPr>
          <w:p w14:paraId="178CC8B9"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324" w:type="dxa"/>
            <w:shd w:val="clear" w:color="auto" w:fill="auto"/>
            <w:noWrap/>
            <w:vAlign w:val="bottom"/>
          </w:tcPr>
          <w:p w14:paraId="0EFD2BEA"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06" w:type="dxa"/>
            <w:shd w:val="clear" w:color="auto" w:fill="auto"/>
            <w:noWrap/>
            <w:vAlign w:val="bottom"/>
          </w:tcPr>
          <w:p w14:paraId="218A6728"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06" w:type="dxa"/>
            <w:shd w:val="clear" w:color="auto" w:fill="auto"/>
            <w:noWrap/>
            <w:vAlign w:val="bottom"/>
          </w:tcPr>
          <w:p w14:paraId="55A43761"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790" w:type="dxa"/>
            <w:shd w:val="clear" w:color="auto" w:fill="auto"/>
            <w:noWrap/>
            <w:vAlign w:val="bottom"/>
          </w:tcPr>
          <w:p w14:paraId="17ED79E1"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r>
      <w:tr w:rsidR="00493ADC" w:rsidRPr="00E20122" w14:paraId="09CFC373" w14:textId="77777777" w:rsidTr="0045787B">
        <w:trPr>
          <w:trHeight w:val="300"/>
        </w:trPr>
        <w:tc>
          <w:tcPr>
            <w:tcW w:w="1376" w:type="dxa"/>
            <w:shd w:val="clear" w:color="auto" w:fill="auto"/>
            <w:noWrap/>
            <w:vAlign w:val="bottom"/>
          </w:tcPr>
          <w:p w14:paraId="429FA403" w14:textId="77777777" w:rsidR="00493ADC" w:rsidRPr="00511A20" w:rsidRDefault="00493ADC" w:rsidP="0045787B">
            <w:pPr>
              <w:spacing w:after="0" w:line="240" w:lineRule="auto"/>
              <w:rPr>
                <w:rFonts w:eastAsia="Times New Roman"/>
                <w:color w:val="000000"/>
                <w:sz w:val="22"/>
                <w:lang w:val="it-IT" w:eastAsia="it-IT"/>
              </w:rPr>
            </w:pPr>
            <w:r>
              <w:rPr>
                <w:rFonts w:eastAsia="Times New Roman"/>
                <w:color w:val="000000"/>
                <w:sz w:val="22"/>
                <w:lang w:val="it-IT" w:eastAsia="it-IT"/>
              </w:rPr>
              <w:t xml:space="preserve">         4</w:t>
            </w:r>
          </w:p>
        </w:tc>
        <w:tc>
          <w:tcPr>
            <w:tcW w:w="2270" w:type="dxa"/>
            <w:shd w:val="clear" w:color="auto" w:fill="auto"/>
            <w:noWrap/>
          </w:tcPr>
          <w:p w14:paraId="0163ED39" w14:textId="77777777" w:rsidR="00493ADC" w:rsidRPr="00254F2E" w:rsidRDefault="00493ADC" w:rsidP="0045787B">
            <w:pPr>
              <w:pStyle w:val="Nessunaspaziatura1"/>
              <w:jc w:val="left"/>
              <w:rPr>
                <w:rStyle w:val="Strong"/>
                <w:b w:val="0"/>
                <w:szCs w:val="22"/>
              </w:rPr>
            </w:pPr>
            <w:proofErr w:type="spellStart"/>
            <w:r>
              <w:rPr>
                <w:rStyle w:val="Strong"/>
                <w:b w:val="0"/>
                <w:szCs w:val="22"/>
              </w:rPr>
              <w:t>UGlasgow</w:t>
            </w:r>
            <w:proofErr w:type="spellEnd"/>
          </w:p>
        </w:tc>
        <w:tc>
          <w:tcPr>
            <w:tcW w:w="1846" w:type="dxa"/>
            <w:shd w:val="clear" w:color="auto" w:fill="auto"/>
            <w:noWrap/>
            <w:vAlign w:val="bottom"/>
          </w:tcPr>
          <w:p w14:paraId="719046EC"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78" w:type="dxa"/>
            <w:shd w:val="clear" w:color="auto" w:fill="auto"/>
            <w:noWrap/>
            <w:vAlign w:val="bottom"/>
          </w:tcPr>
          <w:p w14:paraId="46FDB3D0" w14:textId="77777777" w:rsidR="00493ADC" w:rsidRPr="00511A20" w:rsidRDefault="00493ADC" w:rsidP="0045787B">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879" w:type="dxa"/>
            <w:shd w:val="clear" w:color="auto" w:fill="auto"/>
            <w:noWrap/>
            <w:vAlign w:val="bottom"/>
          </w:tcPr>
          <w:p w14:paraId="0DE7FD1F"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324" w:type="dxa"/>
            <w:shd w:val="clear" w:color="auto" w:fill="auto"/>
            <w:noWrap/>
            <w:vAlign w:val="bottom"/>
          </w:tcPr>
          <w:p w14:paraId="17E6377A"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06" w:type="dxa"/>
            <w:shd w:val="clear" w:color="auto" w:fill="auto"/>
            <w:noWrap/>
            <w:vAlign w:val="bottom"/>
          </w:tcPr>
          <w:p w14:paraId="75EAF30C"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06" w:type="dxa"/>
            <w:shd w:val="clear" w:color="auto" w:fill="auto"/>
            <w:noWrap/>
            <w:vAlign w:val="bottom"/>
          </w:tcPr>
          <w:p w14:paraId="517B083F"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790" w:type="dxa"/>
            <w:shd w:val="clear" w:color="auto" w:fill="auto"/>
            <w:noWrap/>
            <w:vAlign w:val="bottom"/>
          </w:tcPr>
          <w:p w14:paraId="77F84082"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r>
      <w:tr w:rsidR="00493ADC" w:rsidRPr="00E20122" w14:paraId="4E627FB8" w14:textId="77777777" w:rsidTr="0045787B">
        <w:trPr>
          <w:trHeight w:val="300"/>
        </w:trPr>
        <w:tc>
          <w:tcPr>
            <w:tcW w:w="1376" w:type="dxa"/>
            <w:shd w:val="clear" w:color="auto" w:fill="auto"/>
            <w:noWrap/>
            <w:vAlign w:val="bottom"/>
          </w:tcPr>
          <w:p w14:paraId="0289CEF3" w14:textId="77777777" w:rsidR="00493ADC" w:rsidRPr="00511A20" w:rsidRDefault="00493ADC" w:rsidP="0045787B">
            <w:pPr>
              <w:spacing w:after="0" w:line="240" w:lineRule="auto"/>
              <w:jc w:val="center"/>
              <w:rPr>
                <w:rFonts w:eastAsia="Times New Roman"/>
                <w:color w:val="000000"/>
                <w:sz w:val="22"/>
                <w:lang w:val="it-IT" w:eastAsia="it-IT"/>
              </w:rPr>
            </w:pPr>
            <w:r>
              <w:rPr>
                <w:rFonts w:eastAsia="Times New Roman"/>
                <w:color w:val="000000"/>
                <w:sz w:val="22"/>
                <w:lang w:val="it-IT" w:eastAsia="it-IT"/>
              </w:rPr>
              <w:t>5</w:t>
            </w:r>
          </w:p>
        </w:tc>
        <w:tc>
          <w:tcPr>
            <w:tcW w:w="2270" w:type="dxa"/>
            <w:shd w:val="clear" w:color="auto" w:fill="auto"/>
            <w:noWrap/>
          </w:tcPr>
          <w:p w14:paraId="7BD4EE48" w14:textId="77777777" w:rsidR="00493ADC" w:rsidRPr="00254F2E" w:rsidRDefault="00493ADC" w:rsidP="0045787B">
            <w:pPr>
              <w:pStyle w:val="Nessunaspaziatura1"/>
              <w:jc w:val="left"/>
              <w:rPr>
                <w:rStyle w:val="Strong"/>
                <w:b w:val="0"/>
                <w:szCs w:val="22"/>
              </w:rPr>
            </w:pPr>
            <w:proofErr w:type="spellStart"/>
            <w:r>
              <w:rPr>
                <w:rStyle w:val="Strong"/>
                <w:b w:val="0"/>
                <w:szCs w:val="22"/>
              </w:rPr>
              <w:t>UMainz</w:t>
            </w:r>
            <w:proofErr w:type="spellEnd"/>
          </w:p>
        </w:tc>
        <w:tc>
          <w:tcPr>
            <w:tcW w:w="1846" w:type="dxa"/>
            <w:shd w:val="clear" w:color="auto" w:fill="auto"/>
            <w:noWrap/>
            <w:vAlign w:val="bottom"/>
          </w:tcPr>
          <w:p w14:paraId="32C62E3B" w14:textId="77777777" w:rsidR="00493ADC" w:rsidRPr="00511A20" w:rsidRDefault="00493ADC" w:rsidP="00493ADC">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78" w:type="dxa"/>
            <w:shd w:val="clear" w:color="auto" w:fill="auto"/>
            <w:noWrap/>
            <w:vAlign w:val="bottom"/>
          </w:tcPr>
          <w:p w14:paraId="77E85164" w14:textId="77777777" w:rsidR="00493ADC" w:rsidRPr="00511A20" w:rsidRDefault="00493ADC" w:rsidP="0045787B">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879" w:type="dxa"/>
            <w:shd w:val="clear" w:color="auto" w:fill="auto"/>
            <w:noWrap/>
            <w:vAlign w:val="bottom"/>
          </w:tcPr>
          <w:p w14:paraId="26875FDE"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324" w:type="dxa"/>
            <w:shd w:val="clear" w:color="auto" w:fill="auto"/>
            <w:noWrap/>
            <w:vAlign w:val="bottom"/>
          </w:tcPr>
          <w:p w14:paraId="327588EA"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06" w:type="dxa"/>
            <w:shd w:val="clear" w:color="auto" w:fill="auto"/>
            <w:noWrap/>
            <w:vAlign w:val="bottom"/>
          </w:tcPr>
          <w:p w14:paraId="62123480"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206" w:type="dxa"/>
            <w:shd w:val="clear" w:color="auto" w:fill="auto"/>
            <w:noWrap/>
            <w:vAlign w:val="bottom"/>
          </w:tcPr>
          <w:p w14:paraId="6F74F4E1"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c>
          <w:tcPr>
            <w:tcW w:w="1790" w:type="dxa"/>
            <w:shd w:val="clear" w:color="auto" w:fill="auto"/>
            <w:noWrap/>
            <w:vAlign w:val="bottom"/>
          </w:tcPr>
          <w:p w14:paraId="74E34888" w14:textId="77777777" w:rsidR="00493ADC" w:rsidRPr="00511A20" w:rsidRDefault="00493ADC" w:rsidP="00C42DA3">
            <w:pPr>
              <w:spacing w:after="0" w:line="240" w:lineRule="auto"/>
              <w:jc w:val="center"/>
              <w:rPr>
                <w:rFonts w:eastAsia="Times New Roman"/>
                <w:color w:val="000000"/>
                <w:sz w:val="22"/>
                <w:lang w:val="it-IT" w:eastAsia="it-IT"/>
              </w:rPr>
            </w:pPr>
            <w:r>
              <w:rPr>
                <w:rFonts w:eastAsia="Times New Roman"/>
                <w:color w:val="000000"/>
                <w:sz w:val="22"/>
                <w:lang w:val="it-IT" w:eastAsia="it-IT"/>
              </w:rPr>
              <w:t>0</w:t>
            </w:r>
          </w:p>
        </w:tc>
      </w:tr>
      <w:tr w:rsidR="00493ADC" w:rsidRPr="00E20122" w14:paraId="09504B6D" w14:textId="77777777" w:rsidTr="0045787B">
        <w:trPr>
          <w:trHeight w:val="300"/>
        </w:trPr>
        <w:tc>
          <w:tcPr>
            <w:tcW w:w="1376" w:type="dxa"/>
            <w:shd w:val="clear" w:color="auto" w:fill="auto"/>
            <w:noWrap/>
            <w:hideMark/>
          </w:tcPr>
          <w:p w14:paraId="33CA887E" w14:textId="77777777" w:rsidR="00493ADC" w:rsidRPr="00E20122" w:rsidRDefault="00493ADC" w:rsidP="0045787B">
            <w:r w:rsidRPr="00E20122">
              <w:t> </w:t>
            </w:r>
          </w:p>
        </w:tc>
        <w:tc>
          <w:tcPr>
            <w:tcW w:w="2270" w:type="dxa"/>
            <w:shd w:val="clear" w:color="auto" w:fill="auto"/>
            <w:noWrap/>
            <w:hideMark/>
          </w:tcPr>
          <w:p w14:paraId="7BE30AA8" w14:textId="77777777" w:rsidR="00493ADC" w:rsidRPr="002927A4" w:rsidRDefault="00493ADC" w:rsidP="0045787B">
            <w:pPr>
              <w:rPr>
                <w:b/>
                <w:bCs/>
              </w:rPr>
            </w:pPr>
            <w:r w:rsidRPr="002927A4">
              <w:rPr>
                <w:b/>
                <w:bCs/>
              </w:rPr>
              <w:t>TOTAL</w:t>
            </w:r>
          </w:p>
        </w:tc>
        <w:tc>
          <w:tcPr>
            <w:tcW w:w="1846" w:type="dxa"/>
            <w:shd w:val="clear" w:color="auto" w:fill="auto"/>
            <w:noWrap/>
            <w:vAlign w:val="bottom"/>
            <w:hideMark/>
          </w:tcPr>
          <w:p w14:paraId="501CDAC6" w14:textId="77777777" w:rsidR="00493ADC" w:rsidRPr="00511A20" w:rsidRDefault="00493ADC" w:rsidP="00493ADC">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c>
          <w:tcPr>
            <w:tcW w:w="1278" w:type="dxa"/>
            <w:shd w:val="clear" w:color="auto" w:fill="auto"/>
            <w:noWrap/>
            <w:vAlign w:val="bottom"/>
            <w:hideMark/>
          </w:tcPr>
          <w:p w14:paraId="7E01AEA0" w14:textId="77777777" w:rsidR="00493ADC" w:rsidRPr="00511A20" w:rsidRDefault="00493ADC" w:rsidP="0045787B">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c>
          <w:tcPr>
            <w:tcW w:w="1879" w:type="dxa"/>
            <w:shd w:val="clear" w:color="auto" w:fill="auto"/>
            <w:noWrap/>
            <w:vAlign w:val="bottom"/>
            <w:hideMark/>
          </w:tcPr>
          <w:p w14:paraId="21952205" w14:textId="77777777" w:rsidR="00493ADC" w:rsidRPr="00511A20" w:rsidRDefault="00493ADC" w:rsidP="00C42DA3">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c>
          <w:tcPr>
            <w:tcW w:w="1324" w:type="dxa"/>
            <w:shd w:val="clear" w:color="auto" w:fill="auto"/>
            <w:noWrap/>
            <w:vAlign w:val="bottom"/>
            <w:hideMark/>
          </w:tcPr>
          <w:p w14:paraId="7146D0E3" w14:textId="77777777" w:rsidR="00493ADC" w:rsidRPr="00511A20" w:rsidRDefault="00493ADC" w:rsidP="00C42DA3">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c>
          <w:tcPr>
            <w:tcW w:w="1206" w:type="dxa"/>
            <w:shd w:val="clear" w:color="auto" w:fill="auto"/>
            <w:noWrap/>
            <w:vAlign w:val="bottom"/>
            <w:hideMark/>
          </w:tcPr>
          <w:p w14:paraId="44C881B6" w14:textId="77777777" w:rsidR="00493ADC" w:rsidRPr="00511A20" w:rsidRDefault="00493ADC" w:rsidP="00C42DA3">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c>
          <w:tcPr>
            <w:tcW w:w="1206" w:type="dxa"/>
            <w:shd w:val="clear" w:color="auto" w:fill="auto"/>
            <w:noWrap/>
            <w:vAlign w:val="bottom"/>
            <w:hideMark/>
          </w:tcPr>
          <w:p w14:paraId="5B24F6A9" w14:textId="77777777" w:rsidR="00493ADC" w:rsidRPr="00511A20" w:rsidRDefault="00493ADC" w:rsidP="00C42DA3">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c>
          <w:tcPr>
            <w:tcW w:w="1790" w:type="dxa"/>
            <w:shd w:val="clear" w:color="auto" w:fill="auto"/>
            <w:noWrap/>
            <w:vAlign w:val="bottom"/>
            <w:hideMark/>
          </w:tcPr>
          <w:p w14:paraId="34179F8A" w14:textId="77777777" w:rsidR="00493ADC" w:rsidRPr="00511A20" w:rsidRDefault="00493ADC" w:rsidP="00C42DA3">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0</w:t>
            </w:r>
          </w:p>
        </w:tc>
      </w:tr>
    </w:tbl>
    <w:p w14:paraId="686A435A" w14:textId="77777777" w:rsidR="00802721" w:rsidRDefault="00802721"/>
    <w:p w14:paraId="4FA6BAB9" w14:textId="77777777" w:rsidR="00802721" w:rsidRDefault="00802721"/>
    <w:p w14:paraId="4A561BAE" w14:textId="77777777" w:rsidR="00802721" w:rsidRDefault="00802721"/>
    <w:p w14:paraId="6470BF32" w14:textId="77777777" w:rsidR="00511A20" w:rsidRDefault="00511A20"/>
    <w:p w14:paraId="5463CAF6" w14:textId="77777777" w:rsidR="00511A20" w:rsidRDefault="00511A20"/>
    <w:tbl>
      <w:tblPr>
        <w:tblW w:w="5000" w:type="pct"/>
        <w:tblCellMar>
          <w:left w:w="70" w:type="dxa"/>
          <w:right w:w="70" w:type="dxa"/>
        </w:tblCellMar>
        <w:tblLook w:val="04A0" w:firstRow="1" w:lastRow="0" w:firstColumn="1" w:lastColumn="0" w:noHBand="0" w:noVBand="1"/>
      </w:tblPr>
      <w:tblGrid>
        <w:gridCol w:w="4145"/>
        <w:gridCol w:w="1774"/>
        <w:gridCol w:w="1988"/>
        <w:gridCol w:w="1979"/>
        <w:gridCol w:w="1678"/>
        <w:gridCol w:w="2535"/>
      </w:tblGrid>
      <w:tr w:rsidR="00511A20" w:rsidRPr="00511A20" w14:paraId="04873860" w14:textId="77777777" w:rsidTr="00076836">
        <w:trPr>
          <w:trHeight w:val="375"/>
        </w:trPr>
        <w:tc>
          <w:tcPr>
            <w:tcW w:w="5000" w:type="pct"/>
            <w:gridSpan w:val="6"/>
            <w:tcBorders>
              <w:top w:val="single" w:sz="8" w:space="0" w:color="auto"/>
              <w:left w:val="single" w:sz="8" w:space="0" w:color="auto"/>
              <w:bottom w:val="nil"/>
              <w:right w:val="single" w:sz="8" w:space="0" w:color="000000"/>
            </w:tcBorders>
            <w:shd w:val="clear" w:color="auto" w:fill="auto"/>
            <w:noWrap/>
            <w:vAlign w:val="bottom"/>
            <w:hideMark/>
          </w:tcPr>
          <w:p w14:paraId="136E2B7E" w14:textId="77777777" w:rsidR="00511A20" w:rsidRPr="00511A20" w:rsidRDefault="00612D1D" w:rsidP="00511A20">
            <w:pPr>
              <w:spacing w:after="0" w:line="240" w:lineRule="auto"/>
              <w:jc w:val="center"/>
              <w:rPr>
                <w:rFonts w:eastAsia="Times New Roman"/>
                <w:b/>
                <w:bCs/>
                <w:color w:val="000000"/>
                <w:sz w:val="22"/>
                <w:lang w:val="it-IT" w:eastAsia="it-IT"/>
              </w:rPr>
            </w:pPr>
            <w:r>
              <w:rPr>
                <w:rFonts w:eastAsia="Times New Roman"/>
                <w:b/>
                <w:bCs/>
                <w:color w:val="000000"/>
                <w:sz w:val="22"/>
                <w:lang w:val="it-IT" w:eastAsia="it-IT"/>
              </w:rPr>
              <w:t>WPx</w:t>
            </w:r>
            <w:r w:rsidRPr="00511A20">
              <w:rPr>
                <w:rFonts w:eastAsia="Times New Roman"/>
                <w:b/>
                <w:bCs/>
                <w:color w:val="000000"/>
                <w:sz w:val="22"/>
                <w:lang w:val="it-IT" w:eastAsia="it-IT"/>
              </w:rPr>
              <w:t xml:space="preserve">: </w:t>
            </w:r>
            <w:r>
              <w:rPr>
                <w:rFonts w:eastAsia="Times New Roman"/>
                <w:b/>
                <w:bCs/>
                <w:color w:val="000000"/>
                <w:sz w:val="22"/>
                <w:lang w:val="it-IT" w:eastAsia="it-IT"/>
              </w:rPr>
              <w:t>ACRONYM</w:t>
            </w:r>
          </w:p>
        </w:tc>
      </w:tr>
      <w:tr w:rsidR="00511A20" w:rsidRPr="00511A20" w14:paraId="2270931D" w14:textId="77777777" w:rsidTr="00076836">
        <w:trPr>
          <w:trHeight w:val="375"/>
        </w:trPr>
        <w:tc>
          <w:tcPr>
            <w:tcW w:w="5000" w:type="pct"/>
            <w:gridSpan w:val="6"/>
            <w:tcBorders>
              <w:top w:val="nil"/>
              <w:left w:val="single" w:sz="8" w:space="0" w:color="auto"/>
              <w:bottom w:val="nil"/>
              <w:right w:val="single" w:sz="8" w:space="0" w:color="000000"/>
            </w:tcBorders>
            <w:shd w:val="clear" w:color="auto" w:fill="auto"/>
            <w:noWrap/>
            <w:vAlign w:val="bottom"/>
            <w:hideMark/>
          </w:tcPr>
          <w:p w14:paraId="528A65CF" w14:textId="77777777" w:rsidR="00511A20" w:rsidRPr="00511A20" w:rsidRDefault="00511A20" w:rsidP="00511A20">
            <w:pPr>
              <w:spacing w:after="0" w:line="240" w:lineRule="auto"/>
              <w:jc w:val="center"/>
              <w:rPr>
                <w:rFonts w:eastAsia="Times New Roman"/>
                <w:b/>
                <w:bCs/>
                <w:color w:val="000000"/>
                <w:sz w:val="22"/>
                <w:lang w:eastAsia="it-IT"/>
              </w:rPr>
            </w:pPr>
            <w:r w:rsidRPr="00511A20">
              <w:rPr>
                <w:rFonts w:eastAsia="Times New Roman"/>
                <w:b/>
                <w:bCs/>
                <w:color w:val="000000"/>
                <w:sz w:val="22"/>
                <w:lang w:eastAsia="it-IT"/>
              </w:rPr>
              <w:t>INDICATIVE TOTAL COSTS AND INDICATIVE REQUESTED EC CONTRIBUTION PER BUDGETARY ITEM</w:t>
            </w:r>
          </w:p>
        </w:tc>
      </w:tr>
      <w:tr w:rsidR="00076836" w:rsidRPr="00511A20" w14:paraId="0E21C63A" w14:textId="77777777" w:rsidTr="00076836">
        <w:trPr>
          <w:trHeight w:val="375"/>
        </w:trPr>
        <w:tc>
          <w:tcPr>
            <w:tcW w:w="1470" w:type="pct"/>
            <w:vMerge w:val="restar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3C87C00" w14:textId="77777777" w:rsidR="00076836" w:rsidRPr="00511A20" w:rsidRDefault="00076836" w:rsidP="00511A20">
            <w:pPr>
              <w:spacing w:after="0" w:line="240" w:lineRule="auto"/>
              <w:jc w:val="left"/>
              <w:rPr>
                <w:rFonts w:eastAsia="Times New Roman"/>
                <w:color w:val="000000"/>
                <w:sz w:val="22"/>
                <w:lang w:eastAsia="it-IT"/>
              </w:rPr>
            </w:pPr>
            <w:r w:rsidRPr="00511A20">
              <w:rPr>
                <w:rFonts w:eastAsia="Times New Roman"/>
                <w:color w:val="000000"/>
                <w:sz w:val="22"/>
                <w:lang w:eastAsia="it-IT"/>
              </w:rPr>
              <w:t> </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49FC3E" w14:textId="77777777" w:rsidR="00076836" w:rsidRPr="00511A20" w:rsidRDefault="00076836" w:rsidP="00511A20">
            <w:pPr>
              <w:spacing w:after="0" w:line="240" w:lineRule="auto"/>
              <w:jc w:val="center"/>
              <w:rPr>
                <w:rFonts w:eastAsia="Times New Roman"/>
                <w:b/>
                <w:bCs/>
                <w:color w:val="000000"/>
                <w:sz w:val="22"/>
                <w:lang w:val="it-IT" w:eastAsia="it-IT"/>
              </w:rPr>
            </w:pPr>
            <w:r w:rsidRPr="00511A20">
              <w:rPr>
                <w:rFonts w:eastAsia="Times New Roman"/>
                <w:b/>
                <w:bCs/>
                <w:color w:val="000000"/>
                <w:sz w:val="22"/>
                <w:lang w:val="it-IT" w:eastAsia="it-IT"/>
              </w:rPr>
              <w:t>Personnel (EUR)</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EB41C" w14:textId="77777777" w:rsidR="00076836" w:rsidRPr="00076836" w:rsidRDefault="00076836" w:rsidP="00511A20">
            <w:pPr>
              <w:spacing w:after="0" w:line="240" w:lineRule="auto"/>
              <w:jc w:val="center"/>
              <w:rPr>
                <w:rFonts w:eastAsia="Times New Roman"/>
                <w:b/>
                <w:bCs/>
                <w:color w:val="000000"/>
                <w:sz w:val="22"/>
                <w:lang w:val="en-GB" w:eastAsia="it-IT"/>
              </w:rPr>
            </w:pPr>
            <w:r w:rsidRPr="00076836">
              <w:rPr>
                <w:rFonts w:eastAsia="Times New Roman"/>
                <w:b/>
                <w:bCs/>
                <w:color w:val="000000"/>
                <w:sz w:val="22"/>
                <w:lang w:val="en-GB" w:eastAsia="it-IT"/>
              </w:rPr>
              <w:t>Other costs</w:t>
            </w:r>
            <w:r w:rsidRPr="00076836">
              <w:rPr>
                <w:rFonts w:eastAsia="Times New Roman"/>
                <w:b/>
                <w:bCs/>
                <w:color w:val="000000"/>
                <w:sz w:val="22"/>
                <w:lang w:val="en-GB" w:eastAsia="it-IT"/>
              </w:rPr>
              <w:br/>
            </w:r>
            <w:r>
              <w:rPr>
                <w:rFonts w:eastAsia="Times New Roman"/>
                <w:b/>
                <w:bCs/>
                <w:color w:val="000000"/>
                <w:sz w:val="22"/>
                <w:lang w:val="en-GB" w:eastAsia="it-IT"/>
              </w:rPr>
              <w:t>(durables, consumables, travel, workshops)</w:t>
            </w:r>
            <w:r w:rsidRPr="00076836">
              <w:rPr>
                <w:rFonts w:eastAsia="Times New Roman"/>
                <w:b/>
                <w:bCs/>
                <w:color w:val="000000"/>
                <w:sz w:val="22"/>
                <w:lang w:val="en-GB" w:eastAsia="it-IT"/>
              </w:rPr>
              <w:t xml:space="preserve"> (EUR)</w:t>
            </w:r>
          </w:p>
        </w:tc>
        <w:tc>
          <w:tcPr>
            <w:tcW w:w="7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306AFE" w14:textId="77777777" w:rsidR="00076836" w:rsidRPr="00511A20" w:rsidRDefault="00076836" w:rsidP="00511A20">
            <w:pPr>
              <w:spacing w:after="0" w:line="240" w:lineRule="auto"/>
              <w:jc w:val="center"/>
              <w:rPr>
                <w:rFonts w:eastAsia="Times New Roman"/>
                <w:b/>
                <w:bCs/>
                <w:color w:val="000000"/>
                <w:sz w:val="22"/>
                <w:lang w:val="it-IT" w:eastAsia="it-IT"/>
              </w:rPr>
            </w:pPr>
            <w:r w:rsidRPr="00511A20">
              <w:rPr>
                <w:rFonts w:eastAsia="Times New Roman"/>
                <w:b/>
                <w:bCs/>
                <w:color w:val="000000"/>
                <w:sz w:val="22"/>
                <w:lang w:val="it-IT" w:eastAsia="it-IT"/>
              </w:rPr>
              <w:t>Total direct costs (EUR)</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55D6C" w14:textId="77777777" w:rsidR="00076836" w:rsidRPr="00511A20" w:rsidRDefault="00076836" w:rsidP="00511A20">
            <w:pPr>
              <w:spacing w:after="0" w:line="240" w:lineRule="auto"/>
              <w:jc w:val="center"/>
              <w:rPr>
                <w:rFonts w:eastAsia="Times New Roman"/>
                <w:b/>
                <w:bCs/>
                <w:color w:val="000000"/>
                <w:sz w:val="22"/>
                <w:lang w:val="it-IT" w:eastAsia="it-IT"/>
              </w:rPr>
            </w:pPr>
            <w:r w:rsidRPr="00511A20">
              <w:rPr>
                <w:rFonts w:eastAsia="Times New Roman"/>
                <w:b/>
                <w:bCs/>
                <w:color w:val="000000"/>
                <w:sz w:val="22"/>
                <w:lang w:val="it-IT" w:eastAsia="it-IT"/>
              </w:rPr>
              <w:t>Indirect costs (EUR)</w:t>
            </w:r>
          </w:p>
        </w:tc>
        <w:tc>
          <w:tcPr>
            <w:tcW w:w="900"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015DFF8F" w14:textId="77777777" w:rsidR="00076836" w:rsidRPr="00511A20" w:rsidRDefault="00076836" w:rsidP="00511A20">
            <w:pPr>
              <w:spacing w:after="0" w:line="240" w:lineRule="auto"/>
              <w:jc w:val="center"/>
              <w:rPr>
                <w:rFonts w:eastAsia="Times New Roman"/>
                <w:b/>
                <w:bCs/>
                <w:color w:val="000000"/>
                <w:sz w:val="22"/>
                <w:lang w:val="it-IT" w:eastAsia="it-IT"/>
              </w:rPr>
            </w:pPr>
            <w:r w:rsidRPr="00511A20">
              <w:rPr>
                <w:rFonts w:eastAsia="Times New Roman"/>
                <w:b/>
                <w:bCs/>
                <w:color w:val="000000"/>
                <w:sz w:val="22"/>
                <w:lang w:val="it-IT" w:eastAsia="it-IT"/>
              </w:rPr>
              <w:t>Total costs (EUR)</w:t>
            </w:r>
          </w:p>
        </w:tc>
      </w:tr>
      <w:tr w:rsidR="00076836" w:rsidRPr="00511A20" w14:paraId="0FF26D12" w14:textId="77777777" w:rsidTr="00076836">
        <w:trPr>
          <w:trHeight w:val="375"/>
        </w:trPr>
        <w:tc>
          <w:tcPr>
            <w:tcW w:w="1470" w:type="pct"/>
            <w:vMerge/>
            <w:tcBorders>
              <w:top w:val="single" w:sz="4" w:space="0" w:color="auto"/>
              <w:left w:val="single" w:sz="8" w:space="0" w:color="auto"/>
              <w:bottom w:val="single" w:sz="4" w:space="0" w:color="auto"/>
              <w:right w:val="single" w:sz="4" w:space="0" w:color="auto"/>
            </w:tcBorders>
            <w:vAlign w:val="center"/>
            <w:hideMark/>
          </w:tcPr>
          <w:p w14:paraId="40BE582B" w14:textId="77777777" w:rsidR="00076836" w:rsidRPr="00511A20" w:rsidRDefault="00076836" w:rsidP="00511A20">
            <w:pPr>
              <w:spacing w:after="0" w:line="240" w:lineRule="auto"/>
              <w:jc w:val="left"/>
              <w:rPr>
                <w:rFonts w:eastAsia="Times New Roman"/>
                <w:color w:val="000000"/>
                <w:sz w:val="22"/>
                <w:lang w:val="it-IT" w:eastAsia="it-IT"/>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61493855" w14:textId="77777777" w:rsidR="00076836" w:rsidRPr="00511A20" w:rsidRDefault="00076836" w:rsidP="00511A20">
            <w:pPr>
              <w:spacing w:after="0" w:line="240" w:lineRule="auto"/>
              <w:jc w:val="left"/>
              <w:rPr>
                <w:rFonts w:eastAsia="Times New Roman"/>
                <w:b/>
                <w:bCs/>
                <w:color w:val="000000"/>
                <w:sz w:val="22"/>
                <w:lang w:val="it-IT" w:eastAsia="it-IT"/>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5102FAC8" w14:textId="77777777" w:rsidR="00076836" w:rsidRPr="00511A20" w:rsidRDefault="00076836" w:rsidP="00511A20">
            <w:pPr>
              <w:spacing w:after="0" w:line="240" w:lineRule="auto"/>
              <w:jc w:val="left"/>
              <w:rPr>
                <w:rFonts w:eastAsia="Times New Roman"/>
                <w:b/>
                <w:bCs/>
                <w:color w:val="000000"/>
                <w:sz w:val="22"/>
                <w:lang w:val="it-IT" w:eastAsia="it-IT"/>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A5BA5B1" w14:textId="77777777" w:rsidR="00076836" w:rsidRPr="00511A20" w:rsidRDefault="00076836" w:rsidP="00511A20">
            <w:pPr>
              <w:spacing w:after="0" w:line="240" w:lineRule="auto"/>
              <w:jc w:val="left"/>
              <w:rPr>
                <w:rFonts w:eastAsia="Times New Roman"/>
                <w:b/>
                <w:bCs/>
                <w:color w:val="000000"/>
                <w:sz w:val="22"/>
                <w:lang w:val="it-IT" w:eastAsia="it-IT"/>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14:paraId="28F06BBE" w14:textId="77777777" w:rsidR="00076836" w:rsidRPr="00511A20" w:rsidRDefault="00076836" w:rsidP="00511A20">
            <w:pPr>
              <w:spacing w:after="0" w:line="240" w:lineRule="auto"/>
              <w:jc w:val="left"/>
              <w:rPr>
                <w:rFonts w:eastAsia="Times New Roman"/>
                <w:b/>
                <w:bCs/>
                <w:color w:val="000000"/>
                <w:sz w:val="22"/>
                <w:lang w:val="it-IT" w:eastAsia="it-IT"/>
              </w:rPr>
            </w:pPr>
          </w:p>
        </w:tc>
        <w:tc>
          <w:tcPr>
            <w:tcW w:w="900" w:type="pct"/>
            <w:vMerge/>
            <w:tcBorders>
              <w:top w:val="single" w:sz="4" w:space="0" w:color="auto"/>
              <w:left w:val="single" w:sz="4" w:space="0" w:color="auto"/>
              <w:bottom w:val="single" w:sz="4" w:space="0" w:color="auto"/>
              <w:right w:val="single" w:sz="8" w:space="0" w:color="auto"/>
            </w:tcBorders>
            <w:vAlign w:val="center"/>
            <w:hideMark/>
          </w:tcPr>
          <w:p w14:paraId="2A6215FE" w14:textId="77777777" w:rsidR="00076836" w:rsidRPr="00511A20" w:rsidRDefault="00076836" w:rsidP="00511A20">
            <w:pPr>
              <w:spacing w:after="0" w:line="240" w:lineRule="auto"/>
              <w:jc w:val="left"/>
              <w:rPr>
                <w:rFonts w:eastAsia="Times New Roman"/>
                <w:b/>
                <w:bCs/>
                <w:color w:val="000000"/>
                <w:sz w:val="22"/>
                <w:lang w:val="it-IT" w:eastAsia="it-IT"/>
              </w:rPr>
            </w:pPr>
          </w:p>
        </w:tc>
      </w:tr>
      <w:tr w:rsidR="00076836" w:rsidRPr="00511A20" w14:paraId="7E427F66" w14:textId="77777777" w:rsidTr="00076836">
        <w:trPr>
          <w:trHeight w:val="375"/>
        </w:trPr>
        <w:tc>
          <w:tcPr>
            <w:tcW w:w="147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4EFD11" w14:textId="77777777" w:rsidR="00076836" w:rsidRPr="00511A20" w:rsidRDefault="00076836" w:rsidP="00511A20">
            <w:pPr>
              <w:spacing w:after="0" w:line="240" w:lineRule="auto"/>
              <w:jc w:val="left"/>
              <w:rPr>
                <w:rFonts w:eastAsia="Times New Roman"/>
                <w:color w:val="000000"/>
                <w:sz w:val="22"/>
                <w:lang w:val="it-IT" w:eastAsia="it-IT"/>
              </w:rPr>
            </w:pPr>
            <w:r w:rsidRPr="00511A20">
              <w:rPr>
                <w:rFonts w:eastAsia="Times New Roman"/>
                <w:color w:val="000000"/>
                <w:sz w:val="22"/>
                <w:lang w:val="it-IT" w:eastAsia="it-IT"/>
              </w:rPr>
              <w:t>REQUESTED EC CONTRIBUTION</w:t>
            </w:r>
          </w:p>
        </w:tc>
        <w:tc>
          <w:tcPr>
            <w:tcW w:w="629" w:type="pct"/>
            <w:tcBorders>
              <w:top w:val="nil"/>
              <w:left w:val="nil"/>
              <w:bottom w:val="single" w:sz="4" w:space="0" w:color="auto"/>
              <w:right w:val="single" w:sz="4" w:space="0" w:color="auto"/>
            </w:tcBorders>
            <w:shd w:val="clear" w:color="auto" w:fill="auto"/>
            <w:noWrap/>
            <w:vAlign w:val="bottom"/>
            <w:hideMark/>
          </w:tcPr>
          <w:p w14:paraId="0B4F517E" w14:textId="77777777" w:rsidR="00076836" w:rsidRPr="00511A20" w:rsidRDefault="00076836" w:rsidP="00511A20">
            <w:pPr>
              <w:spacing w:after="0" w:line="240" w:lineRule="auto"/>
              <w:jc w:val="center"/>
              <w:rPr>
                <w:rFonts w:eastAsia="Times New Roman"/>
                <w:color w:val="000000"/>
                <w:sz w:val="22"/>
                <w:lang w:val="it-IT" w:eastAsia="it-IT"/>
              </w:rPr>
            </w:pPr>
          </w:p>
        </w:tc>
        <w:tc>
          <w:tcPr>
            <w:tcW w:w="705" w:type="pct"/>
            <w:tcBorders>
              <w:top w:val="nil"/>
              <w:left w:val="nil"/>
              <w:bottom w:val="single" w:sz="4" w:space="0" w:color="auto"/>
              <w:right w:val="single" w:sz="4" w:space="0" w:color="auto"/>
            </w:tcBorders>
            <w:shd w:val="clear" w:color="auto" w:fill="auto"/>
            <w:noWrap/>
            <w:vAlign w:val="bottom"/>
            <w:hideMark/>
          </w:tcPr>
          <w:p w14:paraId="7CF5F9DB" w14:textId="77777777" w:rsidR="00076836" w:rsidRPr="00511A20" w:rsidRDefault="00076836" w:rsidP="00511A20">
            <w:pPr>
              <w:spacing w:after="0" w:line="240" w:lineRule="auto"/>
              <w:jc w:val="center"/>
              <w:rPr>
                <w:rFonts w:eastAsia="Times New Roman"/>
                <w:color w:val="000000"/>
                <w:sz w:val="22"/>
                <w:lang w:val="it-IT" w:eastAsia="it-IT"/>
              </w:rPr>
            </w:pPr>
          </w:p>
        </w:tc>
        <w:tc>
          <w:tcPr>
            <w:tcW w:w="702" w:type="pct"/>
            <w:tcBorders>
              <w:top w:val="nil"/>
              <w:left w:val="nil"/>
              <w:bottom w:val="single" w:sz="4" w:space="0" w:color="auto"/>
              <w:right w:val="single" w:sz="4" w:space="0" w:color="auto"/>
            </w:tcBorders>
            <w:shd w:val="clear" w:color="auto" w:fill="auto"/>
            <w:noWrap/>
            <w:vAlign w:val="bottom"/>
            <w:hideMark/>
          </w:tcPr>
          <w:p w14:paraId="037F3169" w14:textId="77777777" w:rsidR="00076836" w:rsidRPr="00511A20" w:rsidRDefault="00076836" w:rsidP="00511A20">
            <w:pPr>
              <w:spacing w:after="0" w:line="240" w:lineRule="auto"/>
              <w:jc w:val="center"/>
              <w:rPr>
                <w:rFonts w:eastAsia="Times New Roman"/>
                <w:color w:val="000000"/>
                <w:sz w:val="22"/>
                <w:lang w:val="it-IT" w:eastAsia="it-IT"/>
              </w:rPr>
            </w:pPr>
          </w:p>
        </w:tc>
        <w:tc>
          <w:tcPr>
            <w:tcW w:w="595" w:type="pct"/>
            <w:tcBorders>
              <w:top w:val="nil"/>
              <w:left w:val="nil"/>
              <w:bottom w:val="single" w:sz="4" w:space="0" w:color="auto"/>
              <w:right w:val="single" w:sz="4" w:space="0" w:color="auto"/>
            </w:tcBorders>
            <w:shd w:val="clear" w:color="auto" w:fill="auto"/>
            <w:noWrap/>
            <w:vAlign w:val="bottom"/>
            <w:hideMark/>
          </w:tcPr>
          <w:p w14:paraId="41973D85" w14:textId="77777777" w:rsidR="00076836" w:rsidRPr="00511A20" w:rsidRDefault="00076836" w:rsidP="00511A20">
            <w:pPr>
              <w:spacing w:after="0" w:line="240" w:lineRule="auto"/>
              <w:jc w:val="center"/>
              <w:rPr>
                <w:rFonts w:eastAsia="Times New Roman"/>
                <w:color w:val="000000"/>
                <w:sz w:val="22"/>
                <w:lang w:val="it-IT" w:eastAsia="it-IT"/>
              </w:rPr>
            </w:pPr>
          </w:p>
        </w:tc>
        <w:tc>
          <w:tcPr>
            <w:tcW w:w="900" w:type="pct"/>
            <w:tcBorders>
              <w:top w:val="nil"/>
              <w:left w:val="nil"/>
              <w:bottom w:val="single" w:sz="4" w:space="0" w:color="auto"/>
              <w:right w:val="single" w:sz="8" w:space="0" w:color="auto"/>
            </w:tcBorders>
            <w:shd w:val="clear" w:color="auto" w:fill="auto"/>
            <w:noWrap/>
            <w:vAlign w:val="bottom"/>
            <w:hideMark/>
          </w:tcPr>
          <w:p w14:paraId="621FEFE1" w14:textId="77777777" w:rsidR="00076836" w:rsidRPr="00511A20" w:rsidRDefault="00076836" w:rsidP="00511A20">
            <w:pPr>
              <w:spacing w:after="0" w:line="240" w:lineRule="auto"/>
              <w:jc w:val="center"/>
              <w:rPr>
                <w:rFonts w:eastAsia="Times New Roman"/>
                <w:b/>
                <w:bCs/>
                <w:color w:val="000000"/>
                <w:sz w:val="22"/>
                <w:lang w:val="it-IT" w:eastAsia="it-IT"/>
              </w:rPr>
            </w:pPr>
          </w:p>
        </w:tc>
      </w:tr>
      <w:tr w:rsidR="00076836" w:rsidRPr="00511A20" w14:paraId="2857EC05" w14:textId="77777777" w:rsidTr="00076836">
        <w:trPr>
          <w:trHeight w:val="375"/>
        </w:trPr>
        <w:tc>
          <w:tcPr>
            <w:tcW w:w="147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81E6523" w14:textId="77777777" w:rsidR="00076836" w:rsidRPr="00511A20" w:rsidRDefault="00076836" w:rsidP="00511A20">
            <w:pPr>
              <w:spacing w:after="0" w:line="240" w:lineRule="auto"/>
              <w:jc w:val="left"/>
              <w:rPr>
                <w:rFonts w:eastAsia="Times New Roman"/>
                <w:color w:val="000000"/>
                <w:sz w:val="22"/>
                <w:lang w:val="it-IT" w:eastAsia="it-IT"/>
              </w:rPr>
            </w:pPr>
            <w:r w:rsidRPr="00511A20">
              <w:rPr>
                <w:rFonts w:eastAsia="Times New Roman"/>
                <w:color w:val="000000"/>
                <w:sz w:val="22"/>
                <w:lang w:val="it-IT" w:eastAsia="it-IT"/>
              </w:rPr>
              <w:t>COMPLEMENTING RESOURCES</w:t>
            </w:r>
          </w:p>
        </w:tc>
        <w:tc>
          <w:tcPr>
            <w:tcW w:w="629" w:type="pct"/>
            <w:tcBorders>
              <w:top w:val="nil"/>
              <w:left w:val="nil"/>
              <w:bottom w:val="single" w:sz="4" w:space="0" w:color="auto"/>
              <w:right w:val="single" w:sz="4" w:space="0" w:color="auto"/>
            </w:tcBorders>
            <w:shd w:val="clear" w:color="auto" w:fill="auto"/>
            <w:noWrap/>
            <w:vAlign w:val="bottom"/>
            <w:hideMark/>
          </w:tcPr>
          <w:p w14:paraId="211ADDF0" w14:textId="77777777" w:rsidR="00076836" w:rsidRPr="00511A20" w:rsidRDefault="00076836" w:rsidP="00511A20">
            <w:pPr>
              <w:spacing w:after="0" w:line="240" w:lineRule="auto"/>
              <w:jc w:val="center"/>
              <w:rPr>
                <w:rFonts w:eastAsia="Times New Roman"/>
                <w:color w:val="000000"/>
                <w:sz w:val="22"/>
                <w:lang w:val="it-IT" w:eastAsia="it-IT"/>
              </w:rPr>
            </w:pPr>
          </w:p>
        </w:tc>
        <w:tc>
          <w:tcPr>
            <w:tcW w:w="705" w:type="pct"/>
            <w:tcBorders>
              <w:top w:val="nil"/>
              <w:left w:val="nil"/>
              <w:bottom w:val="single" w:sz="4" w:space="0" w:color="auto"/>
              <w:right w:val="single" w:sz="4" w:space="0" w:color="auto"/>
            </w:tcBorders>
            <w:shd w:val="clear" w:color="auto" w:fill="auto"/>
            <w:noWrap/>
            <w:vAlign w:val="bottom"/>
            <w:hideMark/>
          </w:tcPr>
          <w:p w14:paraId="1EC0FB15" w14:textId="77777777" w:rsidR="00076836" w:rsidRPr="00511A20" w:rsidRDefault="00076836" w:rsidP="00511A20">
            <w:pPr>
              <w:spacing w:after="0" w:line="240" w:lineRule="auto"/>
              <w:jc w:val="center"/>
              <w:rPr>
                <w:rFonts w:eastAsia="Times New Roman"/>
                <w:color w:val="000000"/>
                <w:sz w:val="22"/>
                <w:lang w:val="it-IT" w:eastAsia="it-IT"/>
              </w:rPr>
            </w:pPr>
          </w:p>
        </w:tc>
        <w:tc>
          <w:tcPr>
            <w:tcW w:w="702" w:type="pct"/>
            <w:tcBorders>
              <w:top w:val="nil"/>
              <w:left w:val="nil"/>
              <w:bottom w:val="single" w:sz="4" w:space="0" w:color="auto"/>
              <w:right w:val="single" w:sz="4" w:space="0" w:color="auto"/>
            </w:tcBorders>
            <w:shd w:val="clear" w:color="auto" w:fill="auto"/>
            <w:noWrap/>
            <w:vAlign w:val="bottom"/>
            <w:hideMark/>
          </w:tcPr>
          <w:p w14:paraId="6C6D25A0" w14:textId="77777777" w:rsidR="00076836" w:rsidRPr="00511A20" w:rsidRDefault="00076836" w:rsidP="00511A20">
            <w:pPr>
              <w:spacing w:after="0" w:line="240" w:lineRule="auto"/>
              <w:jc w:val="center"/>
              <w:rPr>
                <w:rFonts w:eastAsia="Times New Roman"/>
                <w:color w:val="000000"/>
                <w:sz w:val="22"/>
                <w:lang w:val="it-IT" w:eastAsia="it-IT"/>
              </w:rPr>
            </w:pPr>
          </w:p>
        </w:tc>
        <w:tc>
          <w:tcPr>
            <w:tcW w:w="595" w:type="pct"/>
            <w:tcBorders>
              <w:top w:val="nil"/>
              <w:left w:val="nil"/>
              <w:bottom w:val="single" w:sz="4" w:space="0" w:color="auto"/>
              <w:right w:val="single" w:sz="4" w:space="0" w:color="auto"/>
            </w:tcBorders>
            <w:shd w:val="clear" w:color="auto" w:fill="auto"/>
            <w:noWrap/>
            <w:vAlign w:val="bottom"/>
            <w:hideMark/>
          </w:tcPr>
          <w:p w14:paraId="32495287" w14:textId="77777777" w:rsidR="00076836" w:rsidRPr="00511A20" w:rsidRDefault="00076836" w:rsidP="00511A20">
            <w:pPr>
              <w:spacing w:after="0" w:line="240" w:lineRule="auto"/>
              <w:jc w:val="center"/>
              <w:rPr>
                <w:rFonts w:eastAsia="Times New Roman"/>
                <w:color w:val="000000"/>
                <w:sz w:val="22"/>
                <w:lang w:val="it-IT" w:eastAsia="it-IT"/>
              </w:rPr>
            </w:pPr>
          </w:p>
        </w:tc>
        <w:tc>
          <w:tcPr>
            <w:tcW w:w="900" w:type="pct"/>
            <w:tcBorders>
              <w:top w:val="nil"/>
              <w:left w:val="nil"/>
              <w:bottom w:val="single" w:sz="4" w:space="0" w:color="auto"/>
              <w:right w:val="single" w:sz="8" w:space="0" w:color="auto"/>
            </w:tcBorders>
            <w:shd w:val="clear" w:color="auto" w:fill="auto"/>
            <w:noWrap/>
            <w:vAlign w:val="bottom"/>
            <w:hideMark/>
          </w:tcPr>
          <w:p w14:paraId="41EFD1FF" w14:textId="77777777" w:rsidR="00076836" w:rsidRPr="00511A20" w:rsidRDefault="00076836" w:rsidP="00511A20">
            <w:pPr>
              <w:spacing w:after="0" w:line="240" w:lineRule="auto"/>
              <w:jc w:val="center"/>
              <w:rPr>
                <w:rFonts w:eastAsia="Times New Roman"/>
                <w:color w:val="000000"/>
                <w:sz w:val="22"/>
                <w:lang w:val="it-IT" w:eastAsia="it-IT"/>
              </w:rPr>
            </w:pPr>
          </w:p>
        </w:tc>
      </w:tr>
      <w:tr w:rsidR="00076836" w:rsidRPr="00511A20" w14:paraId="47D4078B" w14:textId="77777777" w:rsidTr="00076836">
        <w:trPr>
          <w:trHeight w:val="375"/>
        </w:trPr>
        <w:tc>
          <w:tcPr>
            <w:tcW w:w="1470"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0064120" w14:textId="77777777" w:rsidR="00076836" w:rsidRPr="00511A20" w:rsidRDefault="00076836" w:rsidP="00511A20">
            <w:pPr>
              <w:spacing w:after="0" w:line="240" w:lineRule="auto"/>
              <w:jc w:val="left"/>
              <w:rPr>
                <w:rFonts w:eastAsia="Times New Roman"/>
                <w:b/>
                <w:bCs/>
                <w:color w:val="000000"/>
                <w:sz w:val="22"/>
                <w:lang w:val="it-IT" w:eastAsia="it-IT"/>
              </w:rPr>
            </w:pPr>
            <w:r w:rsidRPr="00511A20">
              <w:rPr>
                <w:rFonts w:eastAsia="Times New Roman"/>
                <w:b/>
                <w:bCs/>
                <w:color w:val="000000"/>
                <w:sz w:val="22"/>
                <w:lang w:val="it-IT" w:eastAsia="it-IT"/>
              </w:rPr>
              <w:t>TOTAL BUDGET</w:t>
            </w:r>
          </w:p>
        </w:tc>
        <w:tc>
          <w:tcPr>
            <w:tcW w:w="629" w:type="pct"/>
            <w:tcBorders>
              <w:top w:val="nil"/>
              <w:left w:val="nil"/>
              <w:bottom w:val="single" w:sz="8" w:space="0" w:color="auto"/>
              <w:right w:val="single" w:sz="4" w:space="0" w:color="auto"/>
            </w:tcBorders>
            <w:shd w:val="clear" w:color="auto" w:fill="auto"/>
            <w:noWrap/>
            <w:vAlign w:val="bottom"/>
            <w:hideMark/>
          </w:tcPr>
          <w:p w14:paraId="1AFD4324" w14:textId="77777777" w:rsidR="00076836" w:rsidRPr="00511A20" w:rsidRDefault="00076836" w:rsidP="00511A20">
            <w:pPr>
              <w:spacing w:after="0" w:line="240" w:lineRule="auto"/>
              <w:jc w:val="center"/>
              <w:rPr>
                <w:rFonts w:eastAsia="Times New Roman"/>
                <w:b/>
                <w:bCs/>
                <w:color w:val="000000"/>
                <w:sz w:val="22"/>
                <w:lang w:val="it-IT" w:eastAsia="it-IT"/>
              </w:rPr>
            </w:pPr>
          </w:p>
        </w:tc>
        <w:tc>
          <w:tcPr>
            <w:tcW w:w="705" w:type="pct"/>
            <w:tcBorders>
              <w:top w:val="nil"/>
              <w:left w:val="nil"/>
              <w:bottom w:val="single" w:sz="8" w:space="0" w:color="auto"/>
              <w:right w:val="single" w:sz="4" w:space="0" w:color="auto"/>
            </w:tcBorders>
            <w:shd w:val="clear" w:color="auto" w:fill="auto"/>
            <w:noWrap/>
            <w:vAlign w:val="bottom"/>
            <w:hideMark/>
          </w:tcPr>
          <w:p w14:paraId="01057FBE" w14:textId="77777777" w:rsidR="00076836" w:rsidRPr="00511A20" w:rsidRDefault="00076836" w:rsidP="00511A20">
            <w:pPr>
              <w:spacing w:after="0" w:line="240" w:lineRule="auto"/>
              <w:jc w:val="center"/>
              <w:rPr>
                <w:rFonts w:eastAsia="Times New Roman"/>
                <w:b/>
                <w:bCs/>
                <w:color w:val="000000"/>
                <w:sz w:val="22"/>
                <w:lang w:val="it-IT" w:eastAsia="it-IT"/>
              </w:rPr>
            </w:pPr>
          </w:p>
        </w:tc>
        <w:tc>
          <w:tcPr>
            <w:tcW w:w="702" w:type="pct"/>
            <w:tcBorders>
              <w:top w:val="nil"/>
              <w:left w:val="nil"/>
              <w:bottom w:val="single" w:sz="8" w:space="0" w:color="auto"/>
              <w:right w:val="single" w:sz="4" w:space="0" w:color="auto"/>
            </w:tcBorders>
            <w:shd w:val="clear" w:color="auto" w:fill="auto"/>
            <w:noWrap/>
            <w:vAlign w:val="bottom"/>
            <w:hideMark/>
          </w:tcPr>
          <w:p w14:paraId="4B025053" w14:textId="77777777" w:rsidR="00076836" w:rsidRPr="00511A20" w:rsidRDefault="00076836" w:rsidP="00511A20">
            <w:pPr>
              <w:spacing w:after="0" w:line="240" w:lineRule="auto"/>
              <w:jc w:val="center"/>
              <w:rPr>
                <w:rFonts w:eastAsia="Times New Roman"/>
                <w:b/>
                <w:bCs/>
                <w:color w:val="000000"/>
                <w:sz w:val="22"/>
                <w:lang w:val="it-IT" w:eastAsia="it-IT"/>
              </w:rPr>
            </w:pPr>
          </w:p>
        </w:tc>
        <w:tc>
          <w:tcPr>
            <w:tcW w:w="595" w:type="pct"/>
            <w:tcBorders>
              <w:top w:val="nil"/>
              <w:left w:val="nil"/>
              <w:bottom w:val="single" w:sz="8" w:space="0" w:color="auto"/>
              <w:right w:val="single" w:sz="4" w:space="0" w:color="auto"/>
            </w:tcBorders>
            <w:shd w:val="clear" w:color="auto" w:fill="auto"/>
            <w:noWrap/>
            <w:vAlign w:val="bottom"/>
            <w:hideMark/>
          </w:tcPr>
          <w:p w14:paraId="32D051C0" w14:textId="77777777" w:rsidR="00076836" w:rsidRPr="00511A20" w:rsidRDefault="00076836" w:rsidP="00511A20">
            <w:pPr>
              <w:spacing w:after="0" w:line="240" w:lineRule="auto"/>
              <w:jc w:val="center"/>
              <w:rPr>
                <w:rFonts w:eastAsia="Times New Roman"/>
                <w:b/>
                <w:bCs/>
                <w:color w:val="000000"/>
                <w:sz w:val="22"/>
                <w:lang w:val="it-IT" w:eastAsia="it-IT"/>
              </w:rPr>
            </w:pPr>
          </w:p>
        </w:tc>
        <w:tc>
          <w:tcPr>
            <w:tcW w:w="900" w:type="pct"/>
            <w:tcBorders>
              <w:top w:val="nil"/>
              <w:left w:val="nil"/>
              <w:bottom w:val="single" w:sz="8" w:space="0" w:color="auto"/>
              <w:right w:val="single" w:sz="8" w:space="0" w:color="auto"/>
            </w:tcBorders>
            <w:shd w:val="clear" w:color="auto" w:fill="auto"/>
            <w:noWrap/>
            <w:vAlign w:val="bottom"/>
            <w:hideMark/>
          </w:tcPr>
          <w:p w14:paraId="7CDD10A2" w14:textId="77777777" w:rsidR="00076836" w:rsidRPr="00511A20" w:rsidRDefault="00076836" w:rsidP="00511A20">
            <w:pPr>
              <w:spacing w:after="0" w:line="240" w:lineRule="auto"/>
              <w:jc w:val="center"/>
              <w:rPr>
                <w:rFonts w:eastAsia="Times New Roman"/>
                <w:b/>
                <w:bCs/>
                <w:color w:val="000000"/>
                <w:sz w:val="22"/>
                <w:lang w:val="it-IT" w:eastAsia="it-IT"/>
              </w:rPr>
            </w:pPr>
          </w:p>
        </w:tc>
      </w:tr>
    </w:tbl>
    <w:p w14:paraId="2C324088" w14:textId="77777777" w:rsidR="00511A20" w:rsidRPr="00C76F9A" w:rsidRDefault="00511A20" w:rsidP="0049787E">
      <w:pPr>
        <w:rPr>
          <w:i/>
        </w:rPr>
      </w:pPr>
    </w:p>
    <w:sectPr w:rsidR="00511A20" w:rsidRPr="00C76F9A" w:rsidSect="001B59EE">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F48EC" w14:textId="77777777" w:rsidR="000D3E27" w:rsidRDefault="000D3E27" w:rsidP="00E83F15">
      <w:r>
        <w:separator/>
      </w:r>
    </w:p>
  </w:endnote>
  <w:endnote w:type="continuationSeparator" w:id="0">
    <w:p w14:paraId="6D0A0905" w14:textId="77777777" w:rsidR="000D3E27" w:rsidRDefault="000D3E27" w:rsidP="00E8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05D64" w14:textId="77777777" w:rsidR="000D3E27" w:rsidRDefault="000D3E27" w:rsidP="001B59EE">
    <w:pPr>
      <w:pStyle w:val="Footer"/>
      <w:jc w:val="center"/>
    </w:pPr>
    <w:r>
      <w:fldChar w:fldCharType="begin"/>
    </w:r>
    <w:r>
      <w:instrText xml:space="preserve"> PAGE   \* MERGEFORMAT </w:instrText>
    </w:r>
    <w:r>
      <w:fldChar w:fldCharType="separate"/>
    </w:r>
    <w:r w:rsidR="009E5AB1">
      <w:rPr>
        <w:noProof/>
      </w:rPr>
      <w:t>10</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D6406" w14:textId="77777777" w:rsidR="000D3E27" w:rsidRDefault="000D3E27" w:rsidP="00E83F15">
      <w:r>
        <w:separator/>
      </w:r>
    </w:p>
  </w:footnote>
  <w:footnote w:type="continuationSeparator" w:id="0">
    <w:p w14:paraId="54FACE74" w14:textId="77777777" w:rsidR="000D3E27" w:rsidRDefault="000D3E27" w:rsidP="00E83F15">
      <w:r>
        <w:continuationSeparator/>
      </w:r>
    </w:p>
  </w:footnote>
  <w:footnote w:id="1">
    <w:p w14:paraId="0813C3A4" w14:textId="77777777" w:rsidR="000D3E27" w:rsidRDefault="000D3E27" w:rsidP="009159B9">
      <w:pPr>
        <w:pStyle w:val="FootnoteText"/>
        <w:tabs>
          <w:tab w:val="left" w:pos="284"/>
        </w:tabs>
        <w:spacing w:after="0" w:line="240" w:lineRule="auto"/>
        <w:ind w:left="284" w:hanging="284"/>
        <w:rPr>
          <w:i/>
          <w:sz w:val="24"/>
          <w:szCs w:val="24"/>
        </w:rPr>
      </w:pPr>
      <w:r w:rsidRPr="00920E3B">
        <w:rPr>
          <w:rStyle w:val="FootnoteReference"/>
          <w:i/>
          <w:sz w:val="24"/>
          <w:szCs w:val="24"/>
        </w:rPr>
        <w:footnoteRef/>
      </w:r>
      <w:r w:rsidRPr="00920E3B">
        <w:rPr>
          <w:b/>
          <w:i/>
          <w:sz w:val="24"/>
          <w:szCs w:val="24"/>
        </w:rPr>
        <w:t xml:space="preserve"> </w:t>
      </w:r>
      <w:r w:rsidRPr="00920E3B">
        <w:rPr>
          <w:i/>
          <w:sz w:val="24"/>
          <w:szCs w:val="24"/>
        </w:rPr>
        <w:tab/>
      </w:r>
      <w:r>
        <w:rPr>
          <w:i/>
          <w:sz w:val="24"/>
          <w:szCs w:val="24"/>
        </w:rPr>
        <w:t>Give</w:t>
      </w:r>
      <w:r w:rsidRPr="00920E3B">
        <w:rPr>
          <w:i/>
          <w:sz w:val="24"/>
          <w:szCs w:val="24"/>
        </w:rPr>
        <w:t xml:space="preserve"> the human effort in person-months to be justified to the EC</w:t>
      </w:r>
      <w:r>
        <w:rPr>
          <w:i/>
          <w:sz w:val="24"/>
          <w:szCs w:val="24"/>
        </w:rPr>
        <w:t xml:space="preserve">, as costs of the project (EC contribution + home contribution). </w:t>
      </w:r>
      <w:r w:rsidRPr="00920E3B">
        <w:rPr>
          <w:i/>
          <w:sz w:val="24"/>
          <w:szCs w:val="24"/>
        </w:rPr>
        <w:t xml:space="preserve">If </w:t>
      </w:r>
      <w:r>
        <w:rPr>
          <w:i/>
          <w:sz w:val="24"/>
          <w:szCs w:val="24"/>
        </w:rPr>
        <w:t>t</w:t>
      </w:r>
      <w:r w:rsidRPr="00920E3B">
        <w:rPr>
          <w:i/>
          <w:sz w:val="24"/>
          <w:szCs w:val="24"/>
        </w:rPr>
        <w:t xml:space="preserve">he </w:t>
      </w:r>
      <w:r>
        <w:rPr>
          <w:i/>
          <w:sz w:val="24"/>
          <w:szCs w:val="24"/>
        </w:rPr>
        <w:t>Beneficiary/Research Unit</w:t>
      </w:r>
      <w:r w:rsidRPr="00920E3B">
        <w:rPr>
          <w:i/>
          <w:sz w:val="24"/>
          <w:szCs w:val="24"/>
        </w:rPr>
        <w:t xml:space="preserve"> is n</w:t>
      </w:r>
      <w:r>
        <w:rPr>
          <w:i/>
          <w:sz w:val="24"/>
          <w:szCs w:val="24"/>
        </w:rPr>
        <w:t>ot receiving EC funds in the WP, no number will be given.</w:t>
      </w:r>
    </w:p>
    <w:p w14:paraId="79451D27" w14:textId="77777777" w:rsidR="000D3E27" w:rsidRPr="00920E3B" w:rsidRDefault="000D3E27" w:rsidP="009159B9">
      <w:pPr>
        <w:pStyle w:val="FootnoteText"/>
        <w:tabs>
          <w:tab w:val="left" w:pos="284"/>
        </w:tabs>
        <w:spacing w:after="0" w:line="240" w:lineRule="auto"/>
        <w:ind w:left="284" w:hanging="284"/>
        <w:rPr>
          <w:i/>
          <w:sz w:val="24"/>
          <w:szCs w:val="24"/>
        </w:rPr>
      </w:pPr>
      <w:r>
        <w:rPr>
          <w:i/>
          <w:sz w:val="24"/>
          <w:szCs w:val="24"/>
        </w:rPr>
        <w:tab/>
      </w:r>
      <w:r w:rsidRPr="00920E3B">
        <w:rPr>
          <w:i/>
          <w:sz w:val="24"/>
          <w:szCs w:val="24"/>
        </w:rPr>
        <w:t>Indicate in brackets the total estimated human effort involved in the WP</w:t>
      </w:r>
      <w:r>
        <w:rPr>
          <w:i/>
          <w:sz w:val="24"/>
          <w:szCs w:val="24"/>
        </w:rPr>
        <w:t xml:space="preserve"> (costs to be justified + extra home contribution).</w:t>
      </w:r>
    </w:p>
  </w:footnote>
  <w:footnote w:id="2">
    <w:p w14:paraId="6B7C524F" w14:textId="77777777" w:rsidR="000D3E27" w:rsidRPr="00A43D41" w:rsidRDefault="000D3E27">
      <w:pPr>
        <w:pStyle w:val="FootnoteText"/>
      </w:pPr>
      <w:r>
        <w:rPr>
          <w:rStyle w:val="FootnoteReference"/>
        </w:rPr>
        <w:footnoteRef/>
      </w:r>
      <w:r>
        <w:t xml:space="preserve"> Milestone numbers in order of control points. Please use the numbering convention &lt;WP number&gt; &lt;number of milestone within that WP&gt;. For example, milestone WP20.4 would be the fourth milestone within WP20.</w:t>
      </w:r>
    </w:p>
  </w:footnote>
  <w:footnote w:id="3">
    <w:p w14:paraId="1B6E8555" w14:textId="77777777" w:rsidR="000D3E27" w:rsidRPr="00A8745E" w:rsidRDefault="000D3E27">
      <w:pPr>
        <w:pStyle w:val="FootnoteText"/>
      </w:pPr>
      <w:r>
        <w:rPr>
          <w:rStyle w:val="FootnoteReference"/>
        </w:rPr>
        <w:footnoteRef/>
      </w:r>
      <w:r>
        <w:t xml:space="preserve"> </w:t>
      </w:r>
      <w:r w:rsidRPr="00A8745E">
        <w:rPr>
          <w:lang w:eastAsia="it-IT"/>
        </w:rPr>
        <w:t>Measured in months from the project start date (month 1</w:t>
      </w:r>
      <w:r>
        <w:rPr>
          <w:lang w:eastAsia="it-IT"/>
        </w:rPr>
        <w:t>).</w:t>
      </w:r>
    </w:p>
  </w:footnote>
  <w:footnote w:id="4">
    <w:p w14:paraId="79FDBF41" w14:textId="77777777" w:rsidR="000D3E27" w:rsidRPr="00A8745E" w:rsidRDefault="000D3E27">
      <w:pPr>
        <w:pStyle w:val="FootnoteText"/>
      </w:pPr>
      <w:r>
        <w:rPr>
          <w:rStyle w:val="FootnoteReference"/>
        </w:rPr>
        <w:footnoteRef/>
      </w:r>
      <w:r>
        <w:t xml:space="preserve"> </w:t>
      </w:r>
      <w:r w:rsidRPr="00A8745E">
        <w:rPr>
          <w:lang w:eastAsia="it-IT"/>
        </w:rPr>
        <w:t>Show how you will confirm that the milestone has been attained. Refer to indicators if appropriate.</w:t>
      </w:r>
    </w:p>
  </w:footnote>
  <w:footnote w:id="5">
    <w:p w14:paraId="169F155B" w14:textId="77777777" w:rsidR="000D3E27" w:rsidRPr="00203229" w:rsidRDefault="000D3E27" w:rsidP="00C55704">
      <w:pPr>
        <w:pStyle w:val="FootnoteText"/>
      </w:pPr>
      <w:r>
        <w:rPr>
          <w:rStyle w:val="FootnoteReference"/>
        </w:rPr>
        <w:footnoteRef/>
      </w:r>
      <w:r>
        <w:t xml:space="preserve"> </w:t>
      </w:r>
      <w:r w:rsidRPr="00203229">
        <w:rPr>
          <w:lang w:eastAsia="it-IT"/>
        </w:rPr>
        <w:t>Deliverable numbers in order of delivery dates.</w:t>
      </w:r>
    </w:p>
  </w:footnote>
  <w:footnote w:id="6">
    <w:p w14:paraId="7002F788" w14:textId="77777777" w:rsidR="000D3E27" w:rsidRPr="009B10EA" w:rsidRDefault="000D3E27" w:rsidP="00C55704">
      <w:pPr>
        <w:pStyle w:val="FootnoteText"/>
      </w:pPr>
      <w:r>
        <w:rPr>
          <w:rStyle w:val="FootnoteReference"/>
        </w:rPr>
        <w:footnoteRef/>
      </w:r>
      <w:r>
        <w:t xml:space="preserve"> </w:t>
      </w:r>
      <w:r w:rsidRPr="00203229">
        <w:rPr>
          <w:lang w:eastAsia="it-IT"/>
        </w:rPr>
        <w:t>Please indicate the nature of the deliverable using one of the following codes:</w:t>
      </w:r>
      <w:r>
        <w:rPr>
          <w:lang w:eastAsia="it-IT"/>
        </w:rPr>
        <w:t xml:space="preserve"> </w:t>
      </w:r>
      <w:r w:rsidRPr="00203229">
        <w:rPr>
          <w:b/>
          <w:bCs/>
          <w:lang w:eastAsia="it-IT"/>
        </w:rPr>
        <w:t xml:space="preserve">R </w:t>
      </w:r>
      <w:r w:rsidRPr="00203229">
        <w:rPr>
          <w:lang w:eastAsia="it-IT"/>
        </w:rPr>
        <w:t xml:space="preserve">= Report, </w:t>
      </w:r>
      <w:r w:rsidRPr="00203229">
        <w:rPr>
          <w:b/>
          <w:bCs/>
          <w:lang w:eastAsia="it-IT"/>
        </w:rPr>
        <w:t xml:space="preserve">P </w:t>
      </w:r>
      <w:r w:rsidRPr="00203229">
        <w:rPr>
          <w:lang w:eastAsia="it-IT"/>
        </w:rPr>
        <w:t xml:space="preserve">= Prototype, </w:t>
      </w:r>
      <w:r w:rsidRPr="00203229">
        <w:rPr>
          <w:b/>
          <w:bCs/>
          <w:lang w:eastAsia="it-IT"/>
        </w:rPr>
        <w:t xml:space="preserve">D </w:t>
      </w:r>
      <w:r w:rsidRPr="00203229">
        <w:rPr>
          <w:lang w:eastAsia="it-IT"/>
        </w:rPr>
        <w:t xml:space="preserve">= Demonstrator, </w:t>
      </w:r>
      <w:r w:rsidRPr="00203229">
        <w:rPr>
          <w:b/>
          <w:bCs/>
          <w:lang w:eastAsia="it-IT"/>
        </w:rPr>
        <w:t xml:space="preserve">O </w:t>
      </w:r>
      <w:r w:rsidRPr="00203229">
        <w:rPr>
          <w:lang w:eastAsia="it-IT"/>
        </w:rPr>
        <w:t>= Other</w:t>
      </w:r>
    </w:p>
  </w:footnote>
  <w:footnote w:id="7">
    <w:p w14:paraId="3CDF1471" w14:textId="77777777" w:rsidR="000D3E27" w:rsidRPr="009B10EA" w:rsidRDefault="000D3E27" w:rsidP="00C55704">
      <w:pPr>
        <w:pStyle w:val="FootnoteText"/>
      </w:pPr>
      <w:r>
        <w:rPr>
          <w:rStyle w:val="FootnoteReference"/>
        </w:rPr>
        <w:footnoteRef/>
      </w:r>
      <w:r>
        <w:t xml:space="preserve"> </w:t>
      </w:r>
      <w:r w:rsidRPr="00203229">
        <w:rPr>
          <w:lang w:eastAsia="it-IT"/>
        </w:rPr>
        <w:t>Please indicate the dissemination level using one of the following codes:</w:t>
      </w:r>
      <w:r>
        <w:rPr>
          <w:lang w:eastAsia="it-IT"/>
        </w:rPr>
        <w:t xml:space="preserve"> </w:t>
      </w:r>
      <w:r w:rsidRPr="00203229">
        <w:rPr>
          <w:b/>
          <w:bCs/>
          <w:lang w:eastAsia="it-IT"/>
        </w:rPr>
        <w:t xml:space="preserve">PU </w:t>
      </w:r>
      <w:r w:rsidRPr="00203229">
        <w:rPr>
          <w:lang w:eastAsia="it-IT"/>
        </w:rPr>
        <w:t>= Public</w:t>
      </w:r>
      <w:r>
        <w:rPr>
          <w:lang w:eastAsia="it-IT"/>
        </w:rPr>
        <w:t xml:space="preserve">; </w:t>
      </w:r>
      <w:r w:rsidRPr="00203229">
        <w:rPr>
          <w:b/>
          <w:bCs/>
          <w:lang w:eastAsia="it-IT"/>
        </w:rPr>
        <w:t xml:space="preserve">PP </w:t>
      </w:r>
      <w:r w:rsidRPr="00203229">
        <w:rPr>
          <w:lang w:eastAsia="it-IT"/>
        </w:rPr>
        <w:t xml:space="preserve">= Restricted to other </w:t>
      </w:r>
      <w:proofErr w:type="spellStart"/>
      <w:r w:rsidRPr="00203229">
        <w:rPr>
          <w:lang w:eastAsia="it-IT"/>
        </w:rPr>
        <w:t>programme</w:t>
      </w:r>
      <w:proofErr w:type="spellEnd"/>
      <w:r w:rsidRPr="00203229">
        <w:rPr>
          <w:lang w:eastAsia="it-IT"/>
        </w:rPr>
        <w:t xml:space="preserve"> participants (inc</w:t>
      </w:r>
      <w:r>
        <w:rPr>
          <w:lang w:eastAsia="it-IT"/>
        </w:rPr>
        <w:t xml:space="preserve">luding the Commission Services); </w:t>
      </w:r>
      <w:r w:rsidRPr="00203229">
        <w:rPr>
          <w:b/>
          <w:bCs/>
          <w:lang w:eastAsia="it-IT"/>
        </w:rPr>
        <w:t xml:space="preserve">RE </w:t>
      </w:r>
      <w:r w:rsidRPr="00203229">
        <w:rPr>
          <w:lang w:eastAsia="it-IT"/>
        </w:rPr>
        <w:t>= Restricted to a group specified by the consortium (inc</w:t>
      </w:r>
      <w:r>
        <w:rPr>
          <w:lang w:eastAsia="it-IT"/>
        </w:rPr>
        <w:t xml:space="preserve">luding the Commission Services); </w:t>
      </w:r>
      <w:r w:rsidRPr="00203229">
        <w:rPr>
          <w:b/>
          <w:bCs/>
          <w:lang w:eastAsia="it-IT"/>
        </w:rPr>
        <w:t xml:space="preserve">CO </w:t>
      </w:r>
      <w:r w:rsidRPr="00203229">
        <w:rPr>
          <w:lang w:eastAsia="it-IT"/>
        </w:rPr>
        <w:t>= Confidential, only for members of the consortium (including the Commission Services).</w:t>
      </w:r>
    </w:p>
  </w:footnote>
  <w:footnote w:id="8">
    <w:p w14:paraId="55200C97" w14:textId="77777777" w:rsidR="000D3E27" w:rsidRPr="009B10EA" w:rsidRDefault="000D3E27" w:rsidP="00C55704">
      <w:pPr>
        <w:pStyle w:val="FootnoteText"/>
      </w:pPr>
      <w:r>
        <w:rPr>
          <w:rStyle w:val="FootnoteReference"/>
        </w:rPr>
        <w:footnoteRef/>
      </w:r>
      <w:r>
        <w:t xml:space="preserve"> </w:t>
      </w:r>
      <w:r w:rsidRPr="00203229">
        <w:rPr>
          <w:lang w:eastAsia="it-IT"/>
        </w:rPr>
        <w:t>Measured in months from the project start date (month 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EE8AE" w14:textId="77777777" w:rsidR="000D3E27" w:rsidRPr="005823BD" w:rsidRDefault="000D3E27" w:rsidP="005823BD">
    <w:pPr>
      <w:pStyle w:val="Header"/>
    </w:pPr>
    <w:proofErr w:type="spellStart"/>
    <w:r w:rsidRPr="005823BD">
      <w:t>Hadro</w:t>
    </w:r>
    <w:r>
      <w:t>nPhysicsHorizon</w:t>
    </w:r>
    <w:proofErr w:type="spellEnd"/>
    <w:r w:rsidRPr="005823BD">
      <w:t xml:space="preserve"> – </w:t>
    </w:r>
    <w:proofErr w:type="spellStart"/>
    <w:r>
      <w:t>WP</w:t>
    </w:r>
    <w:r w:rsidRPr="005823BD">
      <w:t>x</w:t>
    </w:r>
    <w:proofErr w:type="spellEnd"/>
    <w:r w:rsidRPr="005823BD">
      <w:t>: [Acronym] – [Descriptive title]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8C50E" w14:textId="77777777" w:rsidR="000D3E27" w:rsidRPr="005823BD" w:rsidRDefault="000D3E27" w:rsidP="005823BD">
    <w:pPr>
      <w:pStyle w:val="Header"/>
    </w:pPr>
    <w:proofErr w:type="spellStart"/>
    <w:r w:rsidRPr="005823BD">
      <w:t>Hadro</w:t>
    </w:r>
    <w:r>
      <w:t>nPhysicsHorizon</w:t>
    </w:r>
    <w:proofErr w:type="spellEnd"/>
    <w:r>
      <w:t xml:space="preserve"> – </w:t>
    </w:r>
    <w:proofErr w:type="spellStart"/>
    <w:r>
      <w:t>WP</w:t>
    </w:r>
    <w:r w:rsidRPr="005823BD">
      <w:t>x</w:t>
    </w:r>
    <w:proofErr w:type="spellEnd"/>
    <w:r w:rsidRPr="005823BD">
      <w:t>: [Acronym] – [Descriptive title]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0E6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17D31"/>
    <w:multiLevelType w:val="hybridMultilevel"/>
    <w:tmpl w:val="E45AD9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3D533A2"/>
    <w:multiLevelType w:val="multilevel"/>
    <w:tmpl w:val="60228D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F52F3C"/>
    <w:multiLevelType w:val="hybridMultilevel"/>
    <w:tmpl w:val="B2C493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F67451"/>
    <w:multiLevelType w:val="hybridMultilevel"/>
    <w:tmpl w:val="1E52B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CEE4576"/>
    <w:multiLevelType w:val="hybridMultilevel"/>
    <w:tmpl w:val="B09CD2B2"/>
    <w:lvl w:ilvl="0" w:tplc="76E6C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3B7B20"/>
    <w:multiLevelType w:val="hybridMultilevel"/>
    <w:tmpl w:val="8C0C5462"/>
    <w:lvl w:ilvl="0" w:tplc="9864E40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DE2623C"/>
    <w:multiLevelType w:val="hybridMultilevel"/>
    <w:tmpl w:val="D918F3C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4A26311"/>
    <w:multiLevelType w:val="hybridMultilevel"/>
    <w:tmpl w:val="86B8D5A2"/>
    <w:lvl w:ilvl="0" w:tplc="9576550A">
      <w:start w:val="1"/>
      <w:numFmt w:val="bullet"/>
      <w:lvlText w:val="□"/>
      <w:lvlJc w:val="left"/>
      <w:pPr>
        <w:ind w:left="720" w:hanging="360"/>
      </w:pPr>
      <w:rPr>
        <w:rFonts w:ascii="Times New Roman" w:hAnsi="Times New Roman"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7057D8A"/>
    <w:multiLevelType w:val="hybridMultilevel"/>
    <w:tmpl w:val="258EFC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70596657"/>
    <w:multiLevelType w:val="hybridMultilevel"/>
    <w:tmpl w:val="B22AA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13F4105"/>
    <w:multiLevelType w:val="hybridMultilevel"/>
    <w:tmpl w:val="E3026F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7FED7689"/>
    <w:multiLevelType w:val="multilevel"/>
    <w:tmpl w:val="EA8A3C8A"/>
    <w:styleLink w:val="Style3"/>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2"/>
  </w:num>
  <w:num w:numId="3">
    <w:abstractNumId w:val="5"/>
  </w:num>
  <w:num w:numId="4">
    <w:abstractNumId w:val="12"/>
  </w:num>
  <w:num w:numId="5">
    <w:abstractNumId w:val="3"/>
  </w:num>
  <w:num w:numId="6">
    <w:abstractNumId w:val="7"/>
  </w:num>
  <w:num w:numId="7">
    <w:abstractNumId w:val="6"/>
  </w:num>
  <w:num w:numId="8">
    <w:abstractNumId w:val="8"/>
  </w:num>
  <w:num w:numId="9">
    <w:abstractNumId w:val="10"/>
  </w:num>
  <w:num w:numId="10">
    <w:abstractNumId w:val="4"/>
  </w:num>
  <w:num w:numId="11">
    <w:abstractNumId w:val="9"/>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25"/>
    <w:rsid w:val="00031088"/>
    <w:rsid w:val="00044139"/>
    <w:rsid w:val="00052BE4"/>
    <w:rsid w:val="00074222"/>
    <w:rsid w:val="00076836"/>
    <w:rsid w:val="000936AD"/>
    <w:rsid w:val="000C299E"/>
    <w:rsid w:val="000D14CA"/>
    <w:rsid w:val="000D3E27"/>
    <w:rsid w:val="000D7CEB"/>
    <w:rsid w:val="000F48C3"/>
    <w:rsid w:val="001137AD"/>
    <w:rsid w:val="00115249"/>
    <w:rsid w:val="001304FF"/>
    <w:rsid w:val="0013373C"/>
    <w:rsid w:val="00145F7A"/>
    <w:rsid w:val="00153AB8"/>
    <w:rsid w:val="0016221E"/>
    <w:rsid w:val="001809CD"/>
    <w:rsid w:val="00184FFA"/>
    <w:rsid w:val="0019162F"/>
    <w:rsid w:val="00195C1C"/>
    <w:rsid w:val="001B59EE"/>
    <w:rsid w:val="001C2F2D"/>
    <w:rsid w:val="001C68D7"/>
    <w:rsid w:val="00203229"/>
    <w:rsid w:val="00235327"/>
    <w:rsid w:val="00241803"/>
    <w:rsid w:val="00261863"/>
    <w:rsid w:val="00283315"/>
    <w:rsid w:val="002A26BD"/>
    <w:rsid w:val="002C3E63"/>
    <w:rsid w:val="002D75C1"/>
    <w:rsid w:val="002E5174"/>
    <w:rsid w:val="002F0263"/>
    <w:rsid w:val="002F4B2D"/>
    <w:rsid w:val="00312E8B"/>
    <w:rsid w:val="00314BFE"/>
    <w:rsid w:val="00321676"/>
    <w:rsid w:val="00331390"/>
    <w:rsid w:val="00334BBD"/>
    <w:rsid w:val="00353CAD"/>
    <w:rsid w:val="0035649D"/>
    <w:rsid w:val="0038712E"/>
    <w:rsid w:val="00387EAB"/>
    <w:rsid w:val="003A0865"/>
    <w:rsid w:val="003A36AC"/>
    <w:rsid w:val="003A6BF6"/>
    <w:rsid w:val="003B2B22"/>
    <w:rsid w:val="003C49D8"/>
    <w:rsid w:val="003C7CDF"/>
    <w:rsid w:val="003F26F7"/>
    <w:rsid w:val="003F5C3D"/>
    <w:rsid w:val="0042305C"/>
    <w:rsid w:val="00427D5C"/>
    <w:rsid w:val="004372D0"/>
    <w:rsid w:val="00444963"/>
    <w:rsid w:val="00456817"/>
    <w:rsid w:val="0045787B"/>
    <w:rsid w:val="00470E4E"/>
    <w:rsid w:val="00474D61"/>
    <w:rsid w:val="00477EB0"/>
    <w:rsid w:val="0048494E"/>
    <w:rsid w:val="00486A4F"/>
    <w:rsid w:val="00493ADC"/>
    <w:rsid w:val="004960D5"/>
    <w:rsid w:val="0049787E"/>
    <w:rsid w:val="004A7CEC"/>
    <w:rsid w:val="004B26EC"/>
    <w:rsid w:val="004C1E26"/>
    <w:rsid w:val="004C6193"/>
    <w:rsid w:val="004F26D3"/>
    <w:rsid w:val="004F5B9B"/>
    <w:rsid w:val="00511A20"/>
    <w:rsid w:val="00512B9D"/>
    <w:rsid w:val="0054221B"/>
    <w:rsid w:val="005531C5"/>
    <w:rsid w:val="005823BD"/>
    <w:rsid w:val="005A3B0A"/>
    <w:rsid w:val="005A3B92"/>
    <w:rsid w:val="005D512C"/>
    <w:rsid w:val="005E2BBA"/>
    <w:rsid w:val="005E32DA"/>
    <w:rsid w:val="00607932"/>
    <w:rsid w:val="00610C1E"/>
    <w:rsid w:val="00611E0F"/>
    <w:rsid w:val="00612D1D"/>
    <w:rsid w:val="00612DD2"/>
    <w:rsid w:val="00676A55"/>
    <w:rsid w:val="00683AA9"/>
    <w:rsid w:val="006C2DAA"/>
    <w:rsid w:val="006D5A68"/>
    <w:rsid w:val="006F498A"/>
    <w:rsid w:val="006F7A2E"/>
    <w:rsid w:val="00716724"/>
    <w:rsid w:val="00726003"/>
    <w:rsid w:val="00737A42"/>
    <w:rsid w:val="00742569"/>
    <w:rsid w:val="00744898"/>
    <w:rsid w:val="00752224"/>
    <w:rsid w:val="00757B3C"/>
    <w:rsid w:val="00766EED"/>
    <w:rsid w:val="00780125"/>
    <w:rsid w:val="007A5356"/>
    <w:rsid w:val="007E0FD5"/>
    <w:rsid w:val="007F69E7"/>
    <w:rsid w:val="00802721"/>
    <w:rsid w:val="008141DF"/>
    <w:rsid w:val="008251F4"/>
    <w:rsid w:val="00860269"/>
    <w:rsid w:val="00861598"/>
    <w:rsid w:val="008669AC"/>
    <w:rsid w:val="00871143"/>
    <w:rsid w:val="008765AA"/>
    <w:rsid w:val="00876C12"/>
    <w:rsid w:val="00893101"/>
    <w:rsid w:val="008C516A"/>
    <w:rsid w:val="008F2A8B"/>
    <w:rsid w:val="008F4B00"/>
    <w:rsid w:val="00904C8E"/>
    <w:rsid w:val="009159B9"/>
    <w:rsid w:val="00940BE2"/>
    <w:rsid w:val="00941EA1"/>
    <w:rsid w:val="009B10EA"/>
    <w:rsid w:val="009D06FC"/>
    <w:rsid w:val="009D2C98"/>
    <w:rsid w:val="009E5AB1"/>
    <w:rsid w:val="00A02910"/>
    <w:rsid w:val="00A30EB8"/>
    <w:rsid w:val="00A40CF4"/>
    <w:rsid w:val="00A40FBF"/>
    <w:rsid w:val="00A43D41"/>
    <w:rsid w:val="00A45EC2"/>
    <w:rsid w:val="00A5640A"/>
    <w:rsid w:val="00A630DD"/>
    <w:rsid w:val="00A8745E"/>
    <w:rsid w:val="00AA3ADD"/>
    <w:rsid w:val="00B02B8D"/>
    <w:rsid w:val="00B120AB"/>
    <w:rsid w:val="00B5164E"/>
    <w:rsid w:val="00B71BD2"/>
    <w:rsid w:val="00B741AD"/>
    <w:rsid w:val="00B95F70"/>
    <w:rsid w:val="00BA2D91"/>
    <w:rsid w:val="00BB1151"/>
    <w:rsid w:val="00BD0E40"/>
    <w:rsid w:val="00BE1351"/>
    <w:rsid w:val="00BF7EDC"/>
    <w:rsid w:val="00C13CF9"/>
    <w:rsid w:val="00C20CAA"/>
    <w:rsid w:val="00C27341"/>
    <w:rsid w:val="00C37FE0"/>
    <w:rsid w:val="00C418BC"/>
    <w:rsid w:val="00C42DA3"/>
    <w:rsid w:val="00C55704"/>
    <w:rsid w:val="00C76F9A"/>
    <w:rsid w:val="00C96662"/>
    <w:rsid w:val="00CA4B99"/>
    <w:rsid w:val="00CA78FF"/>
    <w:rsid w:val="00CB03F8"/>
    <w:rsid w:val="00CC1577"/>
    <w:rsid w:val="00CD014C"/>
    <w:rsid w:val="00D00E3C"/>
    <w:rsid w:val="00D02B56"/>
    <w:rsid w:val="00D36653"/>
    <w:rsid w:val="00D45A54"/>
    <w:rsid w:val="00D46B84"/>
    <w:rsid w:val="00D46C79"/>
    <w:rsid w:val="00D57379"/>
    <w:rsid w:val="00D703B1"/>
    <w:rsid w:val="00D844B0"/>
    <w:rsid w:val="00D95398"/>
    <w:rsid w:val="00DA7825"/>
    <w:rsid w:val="00DB1011"/>
    <w:rsid w:val="00DB6763"/>
    <w:rsid w:val="00DC0CF8"/>
    <w:rsid w:val="00DC2CC2"/>
    <w:rsid w:val="00DD5946"/>
    <w:rsid w:val="00DE7CEF"/>
    <w:rsid w:val="00E05BC6"/>
    <w:rsid w:val="00E16F2A"/>
    <w:rsid w:val="00E27EF4"/>
    <w:rsid w:val="00E32609"/>
    <w:rsid w:val="00E333C8"/>
    <w:rsid w:val="00E4546E"/>
    <w:rsid w:val="00E60422"/>
    <w:rsid w:val="00E63DFD"/>
    <w:rsid w:val="00E648ED"/>
    <w:rsid w:val="00E66BFE"/>
    <w:rsid w:val="00E83F15"/>
    <w:rsid w:val="00E9281F"/>
    <w:rsid w:val="00E93FB5"/>
    <w:rsid w:val="00E977C6"/>
    <w:rsid w:val="00EA6F05"/>
    <w:rsid w:val="00EB679C"/>
    <w:rsid w:val="00EF714D"/>
    <w:rsid w:val="00F16A06"/>
    <w:rsid w:val="00F60EC6"/>
    <w:rsid w:val="00F82EE8"/>
    <w:rsid w:val="00F83F3E"/>
    <w:rsid w:val="00F84F59"/>
    <w:rsid w:val="00F93FA5"/>
    <w:rsid w:val="00FA7992"/>
    <w:rsid w:val="00FB76AE"/>
    <w:rsid w:val="00FE2156"/>
    <w:rsid w:val="00FF24D9"/>
    <w:rsid w:val="00FF361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9A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15"/>
    <w:pPr>
      <w:spacing w:after="200" w:line="276" w:lineRule="auto"/>
      <w:jc w:val="both"/>
    </w:pPr>
    <w:rPr>
      <w:rFonts w:ascii="Times New Roman" w:hAnsi="Times New Roman"/>
      <w:sz w:val="24"/>
      <w:szCs w:val="22"/>
      <w:lang w:val="en-US"/>
    </w:rPr>
  </w:style>
  <w:style w:type="paragraph" w:styleId="Heading1">
    <w:name w:val="heading 1"/>
    <w:basedOn w:val="Normal"/>
    <w:next w:val="Normal"/>
    <w:link w:val="Heading1Char"/>
    <w:uiPriority w:val="9"/>
    <w:qFormat/>
    <w:rsid w:val="0048494E"/>
    <w:pPr>
      <w:keepNext/>
      <w:keepLines/>
      <w:spacing w:before="720" w:after="0"/>
      <w:jc w:val="left"/>
      <w:outlineLvl w:val="0"/>
    </w:pPr>
    <w:rPr>
      <w:rFonts w:eastAsia="Times New Roman"/>
      <w:b/>
      <w:bCs/>
      <w:sz w:val="36"/>
      <w:szCs w:val="36"/>
    </w:rPr>
  </w:style>
  <w:style w:type="paragraph" w:styleId="Heading2">
    <w:name w:val="heading 2"/>
    <w:basedOn w:val="Heading1"/>
    <w:next w:val="Normal"/>
    <w:link w:val="Heading2Char"/>
    <w:uiPriority w:val="9"/>
    <w:unhideWhenUsed/>
    <w:qFormat/>
    <w:rsid w:val="0048494E"/>
    <w:pPr>
      <w:spacing w:before="480"/>
      <w:outlineLvl w:val="1"/>
    </w:pPr>
    <w:rPr>
      <w:i/>
      <w:sz w:val="32"/>
      <w:szCs w:val="32"/>
    </w:rPr>
  </w:style>
  <w:style w:type="paragraph" w:styleId="Heading3">
    <w:name w:val="heading 3"/>
    <w:basedOn w:val="Heading2"/>
    <w:next w:val="Normal"/>
    <w:link w:val="Heading3Char"/>
    <w:uiPriority w:val="9"/>
    <w:unhideWhenUsed/>
    <w:qFormat/>
    <w:rsid w:val="0048494E"/>
    <w:pPr>
      <w:spacing w:before="360"/>
      <w:outlineLvl w:val="2"/>
    </w:pPr>
    <w:rPr>
      <w:i w:val="0"/>
      <w:sz w:val="28"/>
      <w:szCs w:val="28"/>
    </w:rPr>
  </w:style>
  <w:style w:type="paragraph" w:styleId="Heading4">
    <w:name w:val="heading 4"/>
    <w:basedOn w:val="Heading1"/>
    <w:next w:val="Normal"/>
    <w:link w:val="Heading4Char"/>
    <w:uiPriority w:val="9"/>
    <w:unhideWhenUsed/>
    <w:qFormat/>
    <w:rsid w:val="008251F4"/>
    <w:pPr>
      <w:ind w:left="709" w:hanging="709"/>
      <w:outlineLvl w:val="3"/>
    </w:pPr>
  </w:style>
  <w:style w:type="paragraph" w:styleId="Heading5">
    <w:name w:val="heading 5"/>
    <w:basedOn w:val="Heading2"/>
    <w:next w:val="Normal"/>
    <w:link w:val="Heading5Char"/>
    <w:uiPriority w:val="9"/>
    <w:unhideWhenUsed/>
    <w:qFormat/>
    <w:rsid w:val="008251F4"/>
    <w:pPr>
      <w:ind w:left="709" w:hanging="709"/>
      <w:outlineLvl w:val="4"/>
    </w:pPr>
  </w:style>
  <w:style w:type="paragraph" w:styleId="Heading6">
    <w:name w:val="heading 6"/>
    <w:basedOn w:val="Heading3"/>
    <w:next w:val="Normal"/>
    <w:link w:val="Heading6Char"/>
    <w:uiPriority w:val="9"/>
    <w:unhideWhenUsed/>
    <w:qFormat/>
    <w:rsid w:val="0048494E"/>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3B0A"/>
    <w:rPr>
      <w:rFonts w:ascii="Times New Roman" w:eastAsia="Times New Roman" w:hAnsi="Times New Roman"/>
      <w:b/>
      <w:bCs/>
      <w:sz w:val="36"/>
      <w:szCs w:val="36"/>
    </w:rPr>
  </w:style>
  <w:style w:type="character" w:customStyle="1" w:styleId="Heading2Char">
    <w:name w:val="Heading 2 Char"/>
    <w:link w:val="Heading2"/>
    <w:uiPriority w:val="9"/>
    <w:rsid w:val="005A3B0A"/>
    <w:rPr>
      <w:rFonts w:ascii="Times New Roman" w:eastAsia="Times New Roman" w:hAnsi="Times New Roman"/>
      <w:b/>
      <w:bCs/>
      <w:i/>
      <w:sz w:val="32"/>
      <w:szCs w:val="32"/>
    </w:rPr>
  </w:style>
  <w:style w:type="character" w:customStyle="1" w:styleId="Heading3Char">
    <w:name w:val="Heading 3 Char"/>
    <w:link w:val="Heading3"/>
    <w:uiPriority w:val="9"/>
    <w:rsid w:val="005A3B0A"/>
    <w:rPr>
      <w:rFonts w:ascii="Times New Roman" w:eastAsia="Times New Roman" w:hAnsi="Times New Roman"/>
      <w:b/>
      <w:bCs/>
      <w:sz w:val="28"/>
      <w:szCs w:val="28"/>
    </w:rPr>
  </w:style>
  <w:style w:type="paragraph" w:styleId="ListParagraph">
    <w:name w:val="List Paragraph"/>
    <w:basedOn w:val="Normal"/>
    <w:uiPriority w:val="34"/>
    <w:qFormat/>
    <w:rsid w:val="00BD0E40"/>
    <w:pPr>
      <w:ind w:left="720"/>
      <w:contextualSpacing/>
    </w:pPr>
  </w:style>
  <w:style w:type="table" w:styleId="TableGrid">
    <w:name w:val="Table Grid"/>
    <w:basedOn w:val="TableNormal"/>
    <w:uiPriority w:val="59"/>
    <w:rsid w:val="00DA78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714D"/>
    <w:pPr>
      <w:spacing w:before="240" w:after="60"/>
      <w:jc w:val="left"/>
      <w:outlineLvl w:val="0"/>
    </w:pPr>
    <w:rPr>
      <w:rFonts w:eastAsia="Times New Roman"/>
      <w:b/>
      <w:bCs/>
      <w:kern w:val="28"/>
      <w:sz w:val="40"/>
      <w:szCs w:val="40"/>
    </w:rPr>
  </w:style>
  <w:style w:type="character" w:customStyle="1" w:styleId="TitleChar">
    <w:name w:val="Title Char"/>
    <w:link w:val="Title"/>
    <w:uiPriority w:val="10"/>
    <w:rsid w:val="00EF714D"/>
    <w:rPr>
      <w:rFonts w:ascii="Times New Roman" w:eastAsia="Times New Roman" w:hAnsi="Times New Roman"/>
      <w:b/>
      <w:bCs/>
      <w:kern w:val="28"/>
      <w:sz w:val="40"/>
      <w:szCs w:val="40"/>
    </w:rPr>
  </w:style>
  <w:style w:type="paragraph" w:styleId="FootnoteText">
    <w:name w:val="footnote text"/>
    <w:aliases w:val="Schriftart: 9 pt,Schriftart: 10 pt,Schriftart: 8 pt,WB-Fußnotentext,fn,footnote text,Footnotes,Footnote ak"/>
    <w:basedOn w:val="Normal"/>
    <w:link w:val="FootnoteTextChar"/>
    <w:uiPriority w:val="99"/>
    <w:semiHidden/>
    <w:unhideWhenUsed/>
    <w:rsid w:val="00860269"/>
    <w:rPr>
      <w:sz w:val="20"/>
      <w:szCs w:val="20"/>
    </w:rPr>
  </w:style>
  <w:style w:type="character" w:customStyle="1" w:styleId="FootnoteTextChar">
    <w:name w:val="Footnote Text Char"/>
    <w:aliases w:val="Schriftart: 9 pt Char,Schriftart: 10 pt Char,Schriftart: 8 pt Char,WB-Fußnotentext Char,fn Char,footnote text Char,Footnotes Char,Footnote ak Char"/>
    <w:link w:val="FootnoteText"/>
    <w:uiPriority w:val="99"/>
    <w:semiHidden/>
    <w:rsid w:val="00860269"/>
    <w:rPr>
      <w:rFonts w:ascii="Times New Roman" w:hAnsi="Times New Roman"/>
    </w:rPr>
  </w:style>
  <w:style w:type="character" w:styleId="FootnoteReference">
    <w:name w:val="footnote reference"/>
    <w:uiPriority w:val="99"/>
    <w:semiHidden/>
    <w:unhideWhenUsed/>
    <w:rsid w:val="00860269"/>
    <w:rPr>
      <w:vertAlign w:val="superscript"/>
    </w:rPr>
  </w:style>
  <w:style w:type="paragraph" w:styleId="Caption">
    <w:name w:val="caption"/>
    <w:basedOn w:val="Normal"/>
    <w:next w:val="Normal"/>
    <w:uiPriority w:val="35"/>
    <w:unhideWhenUsed/>
    <w:qFormat/>
    <w:rsid w:val="002F0263"/>
    <w:pPr>
      <w:keepNext/>
      <w:jc w:val="center"/>
    </w:pPr>
    <w:rPr>
      <w:b/>
      <w:bCs/>
      <w:sz w:val="20"/>
      <w:szCs w:val="20"/>
    </w:rPr>
  </w:style>
  <w:style w:type="paragraph" w:styleId="Header">
    <w:name w:val="header"/>
    <w:basedOn w:val="Normal"/>
    <w:link w:val="HeaderChar"/>
    <w:uiPriority w:val="99"/>
    <w:unhideWhenUsed/>
    <w:rsid w:val="005823BD"/>
    <w:pPr>
      <w:tabs>
        <w:tab w:val="center" w:pos="4680"/>
        <w:tab w:val="right" w:pos="9360"/>
      </w:tabs>
    </w:pPr>
    <w:rPr>
      <w:sz w:val="20"/>
      <w:szCs w:val="20"/>
    </w:rPr>
  </w:style>
  <w:style w:type="character" w:customStyle="1" w:styleId="HeaderChar">
    <w:name w:val="Header Char"/>
    <w:link w:val="Header"/>
    <w:uiPriority w:val="99"/>
    <w:rsid w:val="005823BD"/>
    <w:rPr>
      <w:rFonts w:ascii="Times New Roman" w:hAnsi="Times New Roman"/>
    </w:rPr>
  </w:style>
  <w:style w:type="paragraph" w:styleId="Footer">
    <w:name w:val="footer"/>
    <w:basedOn w:val="Normal"/>
    <w:link w:val="FooterChar"/>
    <w:uiPriority w:val="99"/>
    <w:unhideWhenUsed/>
    <w:rsid w:val="005823BD"/>
    <w:pPr>
      <w:tabs>
        <w:tab w:val="center" w:pos="4680"/>
        <w:tab w:val="right" w:pos="9360"/>
      </w:tabs>
    </w:pPr>
  </w:style>
  <w:style w:type="character" w:customStyle="1" w:styleId="FooterChar">
    <w:name w:val="Footer Char"/>
    <w:link w:val="Footer"/>
    <w:uiPriority w:val="99"/>
    <w:rsid w:val="005823BD"/>
    <w:rPr>
      <w:rFonts w:ascii="Times New Roman" w:hAnsi="Times New Roman"/>
      <w:sz w:val="24"/>
      <w:szCs w:val="22"/>
    </w:rPr>
  </w:style>
  <w:style w:type="paragraph" w:styleId="BalloonText">
    <w:name w:val="Balloon Text"/>
    <w:basedOn w:val="Normal"/>
    <w:link w:val="BalloonTextChar"/>
    <w:uiPriority w:val="99"/>
    <w:semiHidden/>
    <w:unhideWhenUsed/>
    <w:rsid w:val="005823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23BD"/>
    <w:rPr>
      <w:rFonts w:ascii="Tahoma" w:hAnsi="Tahoma" w:cs="Tahoma"/>
      <w:sz w:val="16"/>
      <w:szCs w:val="16"/>
    </w:rPr>
  </w:style>
  <w:style w:type="character" w:customStyle="1" w:styleId="Heading4Char">
    <w:name w:val="Heading 4 Char"/>
    <w:link w:val="Heading4"/>
    <w:uiPriority w:val="9"/>
    <w:rsid w:val="008251F4"/>
    <w:rPr>
      <w:rFonts w:ascii="Times New Roman" w:eastAsia="Times New Roman" w:hAnsi="Times New Roman"/>
      <w:b/>
      <w:bCs/>
      <w:sz w:val="36"/>
      <w:szCs w:val="36"/>
    </w:rPr>
  </w:style>
  <w:style w:type="character" w:customStyle="1" w:styleId="Heading5Char">
    <w:name w:val="Heading 5 Char"/>
    <w:link w:val="Heading5"/>
    <w:uiPriority w:val="9"/>
    <w:rsid w:val="008251F4"/>
    <w:rPr>
      <w:rFonts w:ascii="Times New Roman" w:eastAsia="Times New Roman" w:hAnsi="Times New Roman"/>
      <w:b/>
      <w:bCs/>
      <w:i/>
      <w:sz w:val="32"/>
      <w:szCs w:val="32"/>
    </w:rPr>
  </w:style>
  <w:style w:type="character" w:customStyle="1" w:styleId="Heading6Char">
    <w:name w:val="Heading 6 Char"/>
    <w:link w:val="Heading6"/>
    <w:uiPriority w:val="9"/>
    <w:rsid w:val="00486A4F"/>
    <w:rPr>
      <w:rFonts w:ascii="Times New Roman" w:eastAsia="Times New Roman" w:hAnsi="Times New Roman"/>
      <w:b/>
      <w:bCs/>
      <w:sz w:val="28"/>
      <w:szCs w:val="28"/>
    </w:rPr>
  </w:style>
  <w:style w:type="paragraph" w:customStyle="1" w:styleId="TableNormalParagraph">
    <w:name w:val="Table Normal Paragraph"/>
    <w:rsid w:val="005A3B92"/>
    <w:rPr>
      <w:rFonts w:ascii="Times New Roman" w:eastAsia="ヒラギノ角ゴ Pro W3" w:hAnsi="Times New Roman"/>
      <w:color w:val="000000"/>
      <w:lang w:val="en-US"/>
    </w:rPr>
  </w:style>
  <w:style w:type="paragraph" w:styleId="NoSpacing">
    <w:name w:val="No Spacing"/>
    <w:link w:val="NoSpacingChar"/>
    <w:qFormat/>
    <w:rsid w:val="005A3B92"/>
    <w:pPr>
      <w:jc w:val="both"/>
    </w:pPr>
    <w:rPr>
      <w:rFonts w:ascii="Times New Roman" w:hAnsi="Times New Roman"/>
      <w:sz w:val="24"/>
      <w:szCs w:val="22"/>
      <w:lang w:val="en-US"/>
    </w:rPr>
  </w:style>
  <w:style w:type="numbering" w:customStyle="1" w:styleId="Style3">
    <w:name w:val="Style3"/>
    <w:uiPriority w:val="99"/>
    <w:rsid w:val="005A3B92"/>
    <w:pPr>
      <w:numPr>
        <w:numId w:val="4"/>
      </w:numPr>
    </w:pPr>
  </w:style>
  <w:style w:type="character" w:styleId="Strong">
    <w:name w:val="Strong"/>
    <w:qFormat/>
    <w:rsid w:val="005A3B92"/>
    <w:rPr>
      <w:b/>
      <w:bCs/>
    </w:rPr>
  </w:style>
  <w:style w:type="paragraph" w:customStyle="1" w:styleId="Nessunaspaziatura1">
    <w:name w:val="Nessuna spaziatura1"/>
    <w:qFormat/>
    <w:rsid w:val="005A3B92"/>
    <w:pPr>
      <w:jc w:val="both"/>
    </w:pPr>
    <w:rPr>
      <w:rFonts w:ascii="Times New Roman" w:eastAsia="ヒラギノ角ゴ Pro W3" w:hAnsi="Times New Roman"/>
      <w:color w:val="000000"/>
      <w:sz w:val="22"/>
      <w:lang w:val="en-US"/>
    </w:rPr>
  </w:style>
  <w:style w:type="paragraph" w:customStyle="1" w:styleId="Normale1">
    <w:name w:val="Normale1"/>
    <w:autoRedefine/>
    <w:rsid w:val="00203229"/>
    <w:rPr>
      <w:rFonts w:ascii="Times New Roman" w:hAnsi="Times New Roman"/>
      <w:b/>
      <w:i/>
      <w:color w:val="000000"/>
      <w:sz w:val="22"/>
      <w:szCs w:val="22"/>
      <w:lang w:val="en-US"/>
    </w:rPr>
  </w:style>
  <w:style w:type="character" w:customStyle="1" w:styleId="NoSpacingChar">
    <w:name w:val="No Spacing Char"/>
    <w:link w:val="NoSpacing"/>
    <w:rsid w:val="00A8745E"/>
    <w:rPr>
      <w:rFonts w:ascii="Times New Roman" w:hAnsi="Times New Roman"/>
      <w:sz w:val="24"/>
      <w:szCs w:val="22"/>
      <w:lang w:val="en-US" w:eastAsia="en-US" w:bidi="ar-SA"/>
    </w:rPr>
  </w:style>
  <w:style w:type="paragraph" w:customStyle="1" w:styleId="NoSpacing1">
    <w:name w:val="No Spacing1"/>
    <w:qFormat/>
    <w:rsid w:val="00A8745E"/>
    <w:pPr>
      <w:jc w:val="both"/>
    </w:pPr>
    <w:rPr>
      <w:rFonts w:ascii="Times New Roman" w:eastAsia="Times New Roman" w:hAnsi="Times New Roman"/>
      <w:sz w:val="22"/>
      <w:szCs w:val="22"/>
      <w:lang w:val="en-US"/>
    </w:rPr>
  </w:style>
  <w:style w:type="character" w:styleId="Hyperlink">
    <w:name w:val="Hyperlink"/>
    <w:basedOn w:val="DefaultParagraphFont"/>
    <w:uiPriority w:val="99"/>
    <w:unhideWhenUsed/>
    <w:rsid w:val="0032167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15"/>
    <w:pPr>
      <w:spacing w:after="200" w:line="276" w:lineRule="auto"/>
      <w:jc w:val="both"/>
    </w:pPr>
    <w:rPr>
      <w:rFonts w:ascii="Times New Roman" w:hAnsi="Times New Roman"/>
      <w:sz w:val="24"/>
      <w:szCs w:val="22"/>
      <w:lang w:val="en-US"/>
    </w:rPr>
  </w:style>
  <w:style w:type="paragraph" w:styleId="Heading1">
    <w:name w:val="heading 1"/>
    <w:basedOn w:val="Normal"/>
    <w:next w:val="Normal"/>
    <w:link w:val="Heading1Char"/>
    <w:uiPriority w:val="9"/>
    <w:qFormat/>
    <w:rsid w:val="0048494E"/>
    <w:pPr>
      <w:keepNext/>
      <w:keepLines/>
      <w:spacing w:before="720" w:after="0"/>
      <w:jc w:val="left"/>
      <w:outlineLvl w:val="0"/>
    </w:pPr>
    <w:rPr>
      <w:rFonts w:eastAsia="Times New Roman"/>
      <w:b/>
      <w:bCs/>
      <w:sz w:val="36"/>
      <w:szCs w:val="36"/>
    </w:rPr>
  </w:style>
  <w:style w:type="paragraph" w:styleId="Heading2">
    <w:name w:val="heading 2"/>
    <w:basedOn w:val="Heading1"/>
    <w:next w:val="Normal"/>
    <w:link w:val="Heading2Char"/>
    <w:uiPriority w:val="9"/>
    <w:unhideWhenUsed/>
    <w:qFormat/>
    <w:rsid w:val="0048494E"/>
    <w:pPr>
      <w:spacing w:before="480"/>
      <w:outlineLvl w:val="1"/>
    </w:pPr>
    <w:rPr>
      <w:i/>
      <w:sz w:val="32"/>
      <w:szCs w:val="32"/>
    </w:rPr>
  </w:style>
  <w:style w:type="paragraph" w:styleId="Heading3">
    <w:name w:val="heading 3"/>
    <w:basedOn w:val="Heading2"/>
    <w:next w:val="Normal"/>
    <w:link w:val="Heading3Char"/>
    <w:uiPriority w:val="9"/>
    <w:unhideWhenUsed/>
    <w:qFormat/>
    <w:rsid w:val="0048494E"/>
    <w:pPr>
      <w:spacing w:before="360"/>
      <w:outlineLvl w:val="2"/>
    </w:pPr>
    <w:rPr>
      <w:i w:val="0"/>
      <w:sz w:val="28"/>
      <w:szCs w:val="28"/>
    </w:rPr>
  </w:style>
  <w:style w:type="paragraph" w:styleId="Heading4">
    <w:name w:val="heading 4"/>
    <w:basedOn w:val="Heading1"/>
    <w:next w:val="Normal"/>
    <w:link w:val="Heading4Char"/>
    <w:uiPriority w:val="9"/>
    <w:unhideWhenUsed/>
    <w:qFormat/>
    <w:rsid w:val="008251F4"/>
    <w:pPr>
      <w:ind w:left="709" w:hanging="709"/>
      <w:outlineLvl w:val="3"/>
    </w:pPr>
  </w:style>
  <w:style w:type="paragraph" w:styleId="Heading5">
    <w:name w:val="heading 5"/>
    <w:basedOn w:val="Heading2"/>
    <w:next w:val="Normal"/>
    <w:link w:val="Heading5Char"/>
    <w:uiPriority w:val="9"/>
    <w:unhideWhenUsed/>
    <w:qFormat/>
    <w:rsid w:val="008251F4"/>
    <w:pPr>
      <w:ind w:left="709" w:hanging="709"/>
      <w:outlineLvl w:val="4"/>
    </w:pPr>
  </w:style>
  <w:style w:type="paragraph" w:styleId="Heading6">
    <w:name w:val="heading 6"/>
    <w:basedOn w:val="Heading3"/>
    <w:next w:val="Normal"/>
    <w:link w:val="Heading6Char"/>
    <w:uiPriority w:val="9"/>
    <w:unhideWhenUsed/>
    <w:qFormat/>
    <w:rsid w:val="0048494E"/>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3B0A"/>
    <w:rPr>
      <w:rFonts w:ascii="Times New Roman" w:eastAsia="Times New Roman" w:hAnsi="Times New Roman"/>
      <w:b/>
      <w:bCs/>
      <w:sz w:val="36"/>
      <w:szCs w:val="36"/>
    </w:rPr>
  </w:style>
  <w:style w:type="character" w:customStyle="1" w:styleId="Heading2Char">
    <w:name w:val="Heading 2 Char"/>
    <w:link w:val="Heading2"/>
    <w:uiPriority w:val="9"/>
    <w:rsid w:val="005A3B0A"/>
    <w:rPr>
      <w:rFonts w:ascii="Times New Roman" w:eastAsia="Times New Roman" w:hAnsi="Times New Roman"/>
      <w:b/>
      <w:bCs/>
      <w:i/>
      <w:sz w:val="32"/>
      <w:szCs w:val="32"/>
    </w:rPr>
  </w:style>
  <w:style w:type="character" w:customStyle="1" w:styleId="Heading3Char">
    <w:name w:val="Heading 3 Char"/>
    <w:link w:val="Heading3"/>
    <w:uiPriority w:val="9"/>
    <w:rsid w:val="005A3B0A"/>
    <w:rPr>
      <w:rFonts w:ascii="Times New Roman" w:eastAsia="Times New Roman" w:hAnsi="Times New Roman"/>
      <w:b/>
      <w:bCs/>
      <w:sz w:val="28"/>
      <w:szCs w:val="28"/>
    </w:rPr>
  </w:style>
  <w:style w:type="paragraph" w:styleId="ListParagraph">
    <w:name w:val="List Paragraph"/>
    <w:basedOn w:val="Normal"/>
    <w:uiPriority w:val="34"/>
    <w:qFormat/>
    <w:rsid w:val="00BD0E40"/>
    <w:pPr>
      <w:ind w:left="720"/>
      <w:contextualSpacing/>
    </w:pPr>
  </w:style>
  <w:style w:type="table" w:styleId="TableGrid">
    <w:name w:val="Table Grid"/>
    <w:basedOn w:val="TableNormal"/>
    <w:uiPriority w:val="59"/>
    <w:rsid w:val="00DA78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714D"/>
    <w:pPr>
      <w:spacing w:before="240" w:after="60"/>
      <w:jc w:val="left"/>
      <w:outlineLvl w:val="0"/>
    </w:pPr>
    <w:rPr>
      <w:rFonts w:eastAsia="Times New Roman"/>
      <w:b/>
      <w:bCs/>
      <w:kern w:val="28"/>
      <w:sz w:val="40"/>
      <w:szCs w:val="40"/>
    </w:rPr>
  </w:style>
  <w:style w:type="character" w:customStyle="1" w:styleId="TitleChar">
    <w:name w:val="Title Char"/>
    <w:link w:val="Title"/>
    <w:uiPriority w:val="10"/>
    <w:rsid w:val="00EF714D"/>
    <w:rPr>
      <w:rFonts w:ascii="Times New Roman" w:eastAsia="Times New Roman" w:hAnsi="Times New Roman"/>
      <w:b/>
      <w:bCs/>
      <w:kern w:val="28"/>
      <w:sz w:val="40"/>
      <w:szCs w:val="40"/>
    </w:rPr>
  </w:style>
  <w:style w:type="paragraph" w:styleId="FootnoteText">
    <w:name w:val="footnote text"/>
    <w:aliases w:val="Schriftart: 9 pt,Schriftart: 10 pt,Schriftart: 8 pt,WB-Fußnotentext,fn,footnote text,Footnotes,Footnote ak"/>
    <w:basedOn w:val="Normal"/>
    <w:link w:val="FootnoteTextChar"/>
    <w:uiPriority w:val="99"/>
    <w:semiHidden/>
    <w:unhideWhenUsed/>
    <w:rsid w:val="00860269"/>
    <w:rPr>
      <w:sz w:val="20"/>
      <w:szCs w:val="20"/>
    </w:rPr>
  </w:style>
  <w:style w:type="character" w:customStyle="1" w:styleId="FootnoteTextChar">
    <w:name w:val="Footnote Text Char"/>
    <w:aliases w:val="Schriftart: 9 pt Char,Schriftart: 10 pt Char,Schriftart: 8 pt Char,WB-Fußnotentext Char,fn Char,footnote text Char,Footnotes Char,Footnote ak Char"/>
    <w:link w:val="FootnoteText"/>
    <w:uiPriority w:val="99"/>
    <w:semiHidden/>
    <w:rsid w:val="00860269"/>
    <w:rPr>
      <w:rFonts w:ascii="Times New Roman" w:hAnsi="Times New Roman"/>
    </w:rPr>
  </w:style>
  <w:style w:type="character" w:styleId="FootnoteReference">
    <w:name w:val="footnote reference"/>
    <w:uiPriority w:val="99"/>
    <w:semiHidden/>
    <w:unhideWhenUsed/>
    <w:rsid w:val="00860269"/>
    <w:rPr>
      <w:vertAlign w:val="superscript"/>
    </w:rPr>
  </w:style>
  <w:style w:type="paragraph" w:styleId="Caption">
    <w:name w:val="caption"/>
    <w:basedOn w:val="Normal"/>
    <w:next w:val="Normal"/>
    <w:uiPriority w:val="35"/>
    <w:unhideWhenUsed/>
    <w:qFormat/>
    <w:rsid w:val="002F0263"/>
    <w:pPr>
      <w:keepNext/>
      <w:jc w:val="center"/>
    </w:pPr>
    <w:rPr>
      <w:b/>
      <w:bCs/>
      <w:sz w:val="20"/>
      <w:szCs w:val="20"/>
    </w:rPr>
  </w:style>
  <w:style w:type="paragraph" w:styleId="Header">
    <w:name w:val="header"/>
    <w:basedOn w:val="Normal"/>
    <w:link w:val="HeaderChar"/>
    <w:uiPriority w:val="99"/>
    <w:unhideWhenUsed/>
    <w:rsid w:val="005823BD"/>
    <w:pPr>
      <w:tabs>
        <w:tab w:val="center" w:pos="4680"/>
        <w:tab w:val="right" w:pos="9360"/>
      </w:tabs>
    </w:pPr>
    <w:rPr>
      <w:sz w:val="20"/>
      <w:szCs w:val="20"/>
    </w:rPr>
  </w:style>
  <w:style w:type="character" w:customStyle="1" w:styleId="HeaderChar">
    <w:name w:val="Header Char"/>
    <w:link w:val="Header"/>
    <w:uiPriority w:val="99"/>
    <w:rsid w:val="005823BD"/>
    <w:rPr>
      <w:rFonts w:ascii="Times New Roman" w:hAnsi="Times New Roman"/>
    </w:rPr>
  </w:style>
  <w:style w:type="paragraph" w:styleId="Footer">
    <w:name w:val="footer"/>
    <w:basedOn w:val="Normal"/>
    <w:link w:val="FooterChar"/>
    <w:uiPriority w:val="99"/>
    <w:unhideWhenUsed/>
    <w:rsid w:val="005823BD"/>
    <w:pPr>
      <w:tabs>
        <w:tab w:val="center" w:pos="4680"/>
        <w:tab w:val="right" w:pos="9360"/>
      </w:tabs>
    </w:pPr>
  </w:style>
  <w:style w:type="character" w:customStyle="1" w:styleId="FooterChar">
    <w:name w:val="Footer Char"/>
    <w:link w:val="Footer"/>
    <w:uiPriority w:val="99"/>
    <w:rsid w:val="005823BD"/>
    <w:rPr>
      <w:rFonts w:ascii="Times New Roman" w:hAnsi="Times New Roman"/>
      <w:sz w:val="24"/>
      <w:szCs w:val="22"/>
    </w:rPr>
  </w:style>
  <w:style w:type="paragraph" w:styleId="BalloonText">
    <w:name w:val="Balloon Text"/>
    <w:basedOn w:val="Normal"/>
    <w:link w:val="BalloonTextChar"/>
    <w:uiPriority w:val="99"/>
    <w:semiHidden/>
    <w:unhideWhenUsed/>
    <w:rsid w:val="005823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23BD"/>
    <w:rPr>
      <w:rFonts w:ascii="Tahoma" w:hAnsi="Tahoma" w:cs="Tahoma"/>
      <w:sz w:val="16"/>
      <w:szCs w:val="16"/>
    </w:rPr>
  </w:style>
  <w:style w:type="character" w:customStyle="1" w:styleId="Heading4Char">
    <w:name w:val="Heading 4 Char"/>
    <w:link w:val="Heading4"/>
    <w:uiPriority w:val="9"/>
    <w:rsid w:val="008251F4"/>
    <w:rPr>
      <w:rFonts w:ascii="Times New Roman" w:eastAsia="Times New Roman" w:hAnsi="Times New Roman"/>
      <w:b/>
      <w:bCs/>
      <w:sz w:val="36"/>
      <w:szCs w:val="36"/>
    </w:rPr>
  </w:style>
  <w:style w:type="character" w:customStyle="1" w:styleId="Heading5Char">
    <w:name w:val="Heading 5 Char"/>
    <w:link w:val="Heading5"/>
    <w:uiPriority w:val="9"/>
    <w:rsid w:val="008251F4"/>
    <w:rPr>
      <w:rFonts w:ascii="Times New Roman" w:eastAsia="Times New Roman" w:hAnsi="Times New Roman"/>
      <w:b/>
      <w:bCs/>
      <w:i/>
      <w:sz w:val="32"/>
      <w:szCs w:val="32"/>
    </w:rPr>
  </w:style>
  <w:style w:type="character" w:customStyle="1" w:styleId="Heading6Char">
    <w:name w:val="Heading 6 Char"/>
    <w:link w:val="Heading6"/>
    <w:uiPriority w:val="9"/>
    <w:rsid w:val="00486A4F"/>
    <w:rPr>
      <w:rFonts w:ascii="Times New Roman" w:eastAsia="Times New Roman" w:hAnsi="Times New Roman"/>
      <w:b/>
      <w:bCs/>
      <w:sz w:val="28"/>
      <w:szCs w:val="28"/>
    </w:rPr>
  </w:style>
  <w:style w:type="paragraph" w:customStyle="1" w:styleId="TableNormalParagraph">
    <w:name w:val="Table Normal Paragraph"/>
    <w:rsid w:val="005A3B92"/>
    <w:rPr>
      <w:rFonts w:ascii="Times New Roman" w:eastAsia="ヒラギノ角ゴ Pro W3" w:hAnsi="Times New Roman"/>
      <w:color w:val="000000"/>
      <w:lang w:val="en-US"/>
    </w:rPr>
  </w:style>
  <w:style w:type="paragraph" w:styleId="NoSpacing">
    <w:name w:val="No Spacing"/>
    <w:link w:val="NoSpacingChar"/>
    <w:qFormat/>
    <w:rsid w:val="005A3B92"/>
    <w:pPr>
      <w:jc w:val="both"/>
    </w:pPr>
    <w:rPr>
      <w:rFonts w:ascii="Times New Roman" w:hAnsi="Times New Roman"/>
      <w:sz w:val="24"/>
      <w:szCs w:val="22"/>
      <w:lang w:val="en-US"/>
    </w:rPr>
  </w:style>
  <w:style w:type="numbering" w:customStyle="1" w:styleId="Style3">
    <w:name w:val="Style3"/>
    <w:uiPriority w:val="99"/>
    <w:rsid w:val="005A3B92"/>
    <w:pPr>
      <w:numPr>
        <w:numId w:val="4"/>
      </w:numPr>
    </w:pPr>
  </w:style>
  <w:style w:type="character" w:styleId="Strong">
    <w:name w:val="Strong"/>
    <w:qFormat/>
    <w:rsid w:val="005A3B92"/>
    <w:rPr>
      <w:b/>
      <w:bCs/>
    </w:rPr>
  </w:style>
  <w:style w:type="paragraph" w:customStyle="1" w:styleId="Nessunaspaziatura1">
    <w:name w:val="Nessuna spaziatura1"/>
    <w:qFormat/>
    <w:rsid w:val="005A3B92"/>
    <w:pPr>
      <w:jc w:val="both"/>
    </w:pPr>
    <w:rPr>
      <w:rFonts w:ascii="Times New Roman" w:eastAsia="ヒラギノ角ゴ Pro W3" w:hAnsi="Times New Roman"/>
      <w:color w:val="000000"/>
      <w:sz w:val="22"/>
      <w:lang w:val="en-US"/>
    </w:rPr>
  </w:style>
  <w:style w:type="paragraph" w:customStyle="1" w:styleId="Normale1">
    <w:name w:val="Normale1"/>
    <w:autoRedefine/>
    <w:rsid w:val="00203229"/>
    <w:rPr>
      <w:rFonts w:ascii="Times New Roman" w:hAnsi="Times New Roman"/>
      <w:b/>
      <w:i/>
      <w:color w:val="000000"/>
      <w:sz w:val="22"/>
      <w:szCs w:val="22"/>
      <w:lang w:val="en-US"/>
    </w:rPr>
  </w:style>
  <w:style w:type="character" w:customStyle="1" w:styleId="NoSpacingChar">
    <w:name w:val="No Spacing Char"/>
    <w:link w:val="NoSpacing"/>
    <w:rsid w:val="00A8745E"/>
    <w:rPr>
      <w:rFonts w:ascii="Times New Roman" w:hAnsi="Times New Roman"/>
      <w:sz w:val="24"/>
      <w:szCs w:val="22"/>
      <w:lang w:val="en-US" w:eastAsia="en-US" w:bidi="ar-SA"/>
    </w:rPr>
  </w:style>
  <w:style w:type="paragraph" w:customStyle="1" w:styleId="NoSpacing1">
    <w:name w:val="No Spacing1"/>
    <w:qFormat/>
    <w:rsid w:val="00A8745E"/>
    <w:pPr>
      <w:jc w:val="both"/>
    </w:pPr>
    <w:rPr>
      <w:rFonts w:ascii="Times New Roman" w:eastAsia="Times New Roman" w:hAnsi="Times New Roman"/>
      <w:sz w:val="22"/>
      <w:szCs w:val="22"/>
      <w:lang w:val="en-US"/>
    </w:rPr>
  </w:style>
  <w:style w:type="character" w:styleId="Hyperlink">
    <w:name w:val="Hyperlink"/>
    <w:basedOn w:val="DefaultParagraphFont"/>
    <w:uiPriority w:val="99"/>
    <w:unhideWhenUsed/>
    <w:rsid w:val="00321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00261">
      <w:bodyDiv w:val="1"/>
      <w:marLeft w:val="0"/>
      <w:marRight w:val="0"/>
      <w:marTop w:val="0"/>
      <w:marBottom w:val="0"/>
      <w:divBdr>
        <w:top w:val="none" w:sz="0" w:space="0" w:color="auto"/>
        <w:left w:val="none" w:sz="0" w:space="0" w:color="auto"/>
        <w:bottom w:val="none" w:sz="0" w:space="0" w:color="auto"/>
        <w:right w:val="none" w:sz="0" w:space="0" w:color="auto"/>
      </w:divBdr>
    </w:div>
    <w:div w:id="166732501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4" Type="http://schemas.microsoft.com/office/2007/relationships/stylesWithEffects" Target="stylesWithEffects.xml"/><Relationship Id="rId7" Type="http://schemas.openxmlformats.org/officeDocument/2006/relationships/footnotes" Target="footnotes.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8" Type="http://schemas.openxmlformats.org/officeDocument/2006/relationships/endnotes" Target="endnotes.xml"/><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numbering" Target="numbering.xml"/><Relationship Id="rId9"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599DE-5B04-6C42-913C-7167B37E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22</Pages>
  <Words>4034</Words>
  <Characters>22997</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lnf.infn</Company>
  <LinksUpToDate>false</LinksUpToDate>
  <CharactersWithSpaces>26978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lnf.infn</dc:creator>
  <cp:keywords/>
  <dc:description/>
  <cp:lastModifiedBy>Marco Contalbrigo</cp:lastModifiedBy>
  <cp:revision>29</cp:revision>
  <cp:lastPrinted>2013-07-19T11:03:00Z</cp:lastPrinted>
  <dcterms:created xsi:type="dcterms:W3CDTF">2010-05-19T09:20:00Z</dcterms:created>
  <dcterms:modified xsi:type="dcterms:W3CDTF">2014-02-24T08:26:00Z</dcterms:modified>
</cp:coreProperties>
</file>