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2CE72" w14:textId="49E56885" w:rsidR="00087E36" w:rsidRPr="00087E36" w:rsidRDefault="00087E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Pr="00087E36">
        <w:rPr>
          <w:b/>
          <w:bCs/>
          <w:sz w:val="28"/>
          <w:szCs w:val="28"/>
        </w:rPr>
        <w:t xml:space="preserve">a collaborazione CLAS rivela </w:t>
      </w:r>
      <w:r w:rsidR="008B2A9F">
        <w:rPr>
          <w:b/>
          <w:bCs/>
          <w:sz w:val="28"/>
          <w:szCs w:val="28"/>
        </w:rPr>
        <w:t>nuovi</w:t>
      </w:r>
      <w:r w:rsidRPr="00087E36">
        <w:rPr>
          <w:b/>
          <w:bCs/>
          <w:sz w:val="28"/>
          <w:szCs w:val="28"/>
        </w:rPr>
        <w:t xml:space="preserve"> </w:t>
      </w:r>
      <w:r w:rsidR="008B2A9F">
        <w:rPr>
          <w:b/>
          <w:bCs/>
          <w:sz w:val="28"/>
          <w:szCs w:val="28"/>
        </w:rPr>
        <w:t>dettagli sulla struttura interna di protoni e ne</w:t>
      </w:r>
      <w:r w:rsidR="007D4135">
        <w:rPr>
          <w:b/>
          <w:bCs/>
          <w:sz w:val="28"/>
          <w:szCs w:val="28"/>
        </w:rPr>
        <w:t>u</w:t>
      </w:r>
      <w:r w:rsidR="008B2A9F">
        <w:rPr>
          <w:b/>
          <w:bCs/>
          <w:sz w:val="28"/>
          <w:szCs w:val="28"/>
        </w:rPr>
        <w:t>troni</w:t>
      </w:r>
    </w:p>
    <w:p w14:paraId="76C499FC" w14:textId="5E799C9A" w:rsidR="00087E36" w:rsidRDefault="00087E36"/>
    <w:p w14:paraId="232928BD" w14:textId="5B1911FD" w:rsidR="0033696E" w:rsidRDefault="00367947">
      <w:r>
        <w:t>Migliorare la comprensione della</w:t>
      </w:r>
      <w:r w:rsidRPr="00367947">
        <w:t xml:space="preserve"> struttura</w:t>
      </w:r>
      <w:r>
        <w:t xml:space="preserve"> interna e delle proprietà globali dei </w:t>
      </w:r>
      <w:r w:rsidRPr="00286CD2">
        <w:t xml:space="preserve">nucleoni, </w:t>
      </w:r>
      <w:r w:rsidR="00BC180B" w:rsidRPr="00286CD2">
        <w:t xml:space="preserve">cioè </w:t>
      </w:r>
      <w:r w:rsidR="00D8036F" w:rsidRPr="00286CD2">
        <w:t>de</w:t>
      </w:r>
      <w:r w:rsidR="00BC180B" w:rsidRPr="00286CD2">
        <w:t xml:space="preserve">i </w:t>
      </w:r>
      <w:r w:rsidRPr="00286CD2">
        <w:t xml:space="preserve">protoni e </w:t>
      </w:r>
      <w:r w:rsidR="00BC180B" w:rsidRPr="00286CD2">
        <w:t xml:space="preserve">dei </w:t>
      </w:r>
      <w:r w:rsidRPr="00286CD2">
        <w:t xml:space="preserve">neutroni </w:t>
      </w:r>
      <w:r w:rsidR="00BC180B" w:rsidRPr="00286CD2">
        <w:t>che compongono i nuclei atomici</w:t>
      </w:r>
      <w:ins w:id="0" w:author="Marco Contalbrigo" w:date="2021-04-09T11:25:00Z">
        <w:r w:rsidR="008374D6">
          <w:t xml:space="preserve"> e la materia che ci circonda</w:t>
        </w:r>
      </w:ins>
      <w:r w:rsidRPr="00286CD2">
        <w:t xml:space="preserve">, </w:t>
      </w:r>
      <w:r w:rsidR="00D8036F" w:rsidRPr="00286CD2">
        <w:t>descrivendo le</w:t>
      </w:r>
      <w:r w:rsidRPr="00286CD2">
        <w:t xml:space="preserve"> </w:t>
      </w:r>
      <w:ins w:id="1" w:author="Marco Contalbrigo" w:date="2021-04-09T11:25:00Z">
        <w:r w:rsidR="008374D6">
          <w:t>sor</w:t>
        </w:r>
      </w:ins>
      <w:ins w:id="2" w:author="Marco Contalbrigo" w:date="2021-04-09T11:26:00Z">
        <w:r w:rsidR="008374D6">
          <w:t xml:space="preserve">prendenti </w:t>
        </w:r>
      </w:ins>
      <w:r w:rsidR="004A5D76" w:rsidRPr="00286CD2">
        <w:t>dinamiche</w:t>
      </w:r>
      <w:r w:rsidRPr="00286CD2">
        <w:t xml:space="preserve"> </w:t>
      </w:r>
      <w:bookmarkStart w:id="3" w:name="_Hlk67645356"/>
      <w:r w:rsidR="00D97791" w:rsidRPr="00286CD2">
        <w:t xml:space="preserve">che contraddistinguono </w:t>
      </w:r>
      <w:r w:rsidRPr="00286CD2">
        <w:t>i loro costituenti</w:t>
      </w:r>
      <w:r w:rsidR="00D8036F" w:rsidRPr="00286CD2">
        <w:t xml:space="preserve"> (</w:t>
      </w:r>
      <w:del w:id="4" w:author="Marco Contalbrigo" w:date="2021-04-09T11:40:00Z">
        <w:r w:rsidR="00D8036F" w:rsidRPr="00286CD2" w:rsidDel="004C39EE">
          <w:delText xml:space="preserve">i </w:delText>
        </w:r>
      </w:del>
      <w:r w:rsidRPr="00286CD2">
        <w:t>quark</w:t>
      </w:r>
      <w:r w:rsidR="00D8036F" w:rsidRPr="00286CD2">
        <w:t>),</w:t>
      </w:r>
      <w:r w:rsidRPr="00286CD2">
        <w:t xml:space="preserve"> e </w:t>
      </w:r>
      <w:r w:rsidR="00D8036F" w:rsidRPr="00286CD2">
        <w:t>i mediatori della forza forte (</w:t>
      </w:r>
      <w:del w:id="5" w:author="Marco Contalbrigo" w:date="2021-04-09T11:40:00Z">
        <w:r w:rsidR="00D8036F" w:rsidRPr="00286CD2" w:rsidDel="004C39EE">
          <w:delText xml:space="preserve">i </w:delText>
        </w:r>
      </w:del>
      <w:r w:rsidRPr="00286CD2">
        <w:t>gluoni</w:t>
      </w:r>
      <w:r w:rsidR="00D8036F" w:rsidRPr="00286CD2">
        <w:t>) che regola l</w:t>
      </w:r>
      <w:r w:rsidR="00162D1D" w:rsidRPr="00286CD2">
        <w:t>e</w:t>
      </w:r>
      <w:r w:rsidR="00D8036F" w:rsidRPr="00286CD2">
        <w:t xml:space="preserve"> loro interazion</w:t>
      </w:r>
      <w:r w:rsidR="00162D1D" w:rsidRPr="00286CD2">
        <w:t>i</w:t>
      </w:r>
      <w:r w:rsidRPr="00286CD2">
        <w:t xml:space="preserve">. Questo l’obiettivo di uno </w:t>
      </w:r>
      <w:r w:rsidR="007B6171" w:rsidRPr="00286CD2">
        <w:t>studi</w:t>
      </w:r>
      <w:r w:rsidR="00D97791" w:rsidRPr="00286CD2">
        <w:t xml:space="preserve">o </w:t>
      </w:r>
      <w:r w:rsidRPr="00286CD2">
        <w:t>condott</w:t>
      </w:r>
      <w:r w:rsidR="00D97791" w:rsidRPr="00286CD2">
        <w:t>o</w:t>
      </w:r>
      <w:r w:rsidRPr="00286CD2">
        <w:t xml:space="preserve"> </w:t>
      </w:r>
      <w:r w:rsidR="005B3B6D" w:rsidRPr="00286CD2">
        <w:t xml:space="preserve">da un gruppo internazionale di ricercatori </w:t>
      </w:r>
      <w:r w:rsidR="001C68DC" w:rsidRPr="00286CD2">
        <w:t>sulla base di</w:t>
      </w:r>
      <w:r w:rsidR="000F1124" w:rsidRPr="00286CD2">
        <w:t xml:space="preserve"> uno specifico set di</w:t>
      </w:r>
      <w:r w:rsidR="005B3B6D" w:rsidRPr="00286CD2">
        <w:t xml:space="preserve"> dati raccolti </w:t>
      </w:r>
      <w:r w:rsidRPr="00286CD2">
        <w:t>d</w:t>
      </w:r>
      <w:r w:rsidR="005B3B6D" w:rsidRPr="00286CD2">
        <w:t>al rivelatore</w:t>
      </w:r>
      <w:r w:rsidR="007B6171" w:rsidRPr="00286CD2">
        <w:t xml:space="preserve"> </w:t>
      </w:r>
      <w:r w:rsidR="00854730" w:rsidRPr="00286CD2">
        <w:t>CLAS</w:t>
      </w:r>
      <w:r w:rsidR="007B6171" w:rsidRPr="00286CD2">
        <w:t xml:space="preserve">, </w:t>
      </w:r>
      <w:r w:rsidR="005B3B6D" w:rsidRPr="00286CD2">
        <w:t xml:space="preserve">esperimento </w:t>
      </w:r>
      <w:r w:rsidR="00F3258C" w:rsidRPr="00286CD2">
        <w:t>del</w:t>
      </w:r>
      <w:r w:rsidR="005B3B6D" w:rsidRPr="00286CD2">
        <w:t xml:space="preserve"> Jefferson Lab</w:t>
      </w:r>
      <w:r w:rsidR="00CE5497" w:rsidRPr="00286CD2">
        <w:t xml:space="preserve"> (USA), </w:t>
      </w:r>
      <w:r w:rsidR="005B3B6D" w:rsidRPr="00286CD2">
        <w:t>che ha visto un decisivo contributo dell’INFN</w:t>
      </w:r>
      <w:r w:rsidR="007B6171" w:rsidRPr="00286CD2">
        <w:t>, i cui risultati sono stati pubblicat</w:t>
      </w:r>
      <w:r w:rsidR="00DC5045" w:rsidRPr="00286CD2">
        <w:t>i</w:t>
      </w:r>
      <w:r w:rsidR="007B6171" w:rsidRPr="00286CD2">
        <w:t xml:space="preserve"> oggi sulla rivista Nature</w:t>
      </w:r>
      <w:ins w:id="6" w:author="Marco Ripani" w:date="2021-04-07T13:03:00Z">
        <w:r w:rsidR="00610335">
          <w:t xml:space="preserve"> </w:t>
        </w:r>
        <w:proofErr w:type="spellStart"/>
        <w:r w:rsidR="00610335">
          <w:t>Physics</w:t>
        </w:r>
      </w:ins>
      <w:proofErr w:type="spellEnd"/>
      <w:r w:rsidR="007B6171" w:rsidRPr="00286CD2">
        <w:t>.</w:t>
      </w:r>
      <w:r w:rsidR="005B3B6D" w:rsidRPr="00286CD2">
        <w:t xml:space="preserve"> </w:t>
      </w:r>
      <w:r w:rsidR="0095553C" w:rsidRPr="00286CD2">
        <w:t>Grazie all</w:t>
      </w:r>
      <w:r w:rsidR="005B3B6D" w:rsidRPr="00286CD2">
        <w:t>’utilizzo di una meto</w:t>
      </w:r>
      <w:r w:rsidR="0095553C" w:rsidRPr="00286CD2">
        <w:t>do</w:t>
      </w:r>
      <w:r w:rsidR="005B3B6D" w:rsidRPr="00286CD2">
        <w:t>logia</w:t>
      </w:r>
      <w:r w:rsidR="0095553C" w:rsidRPr="00286CD2">
        <w:t xml:space="preserve"> che sfrutta</w:t>
      </w:r>
      <w:r w:rsidR="0055395B" w:rsidRPr="00286CD2">
        <w:t xml:space="preserve"> fasci di elettroni polarizzati</w:t>
      </w:r>
      <w:r w:rsidR="0018532C" w:rsidRPr="00286CD2">
        <w:t xml:space="preserve"> e</w:t>
      </w:r>
      <w:ins w:id="7" w:author="Marco Contalbrigo" w:date="2021-04-09T11:41:00Z">
        <w:r w:rsidR="004C39EE">
          <w:t>d</w:t>
        </w:r>
      </w:ins>
      <w:r w:rsidR="0018532C" w:rsidRPr="00286CD2">
        <w:t xml:space="preserve"> accelerati</w:t>
      </w:r>
      <w:r w:rsidR="0095553C" w:rsidRPr="00286CD2">
        <w:t xml:space="preserve"> </w:t>
      </w:r>
      <w:r w:rsidR="0018532C" w:rsidRPr="00286CD2">
        <w:t>a</w:t>
      </w:r>
      <w:ins w:id="8" w:author="Marco Contalbrigo" w:date="2021-04-09T10:49:00Z">
        <w:r w:rsidR="002A7D3D">
          <w:t>d</w:t>
        </w:r>
      </w:ins>
      <w:r w:rsidR="001B2A2C" w:rsidRPr="00286CD2">
        <w:t xml:space="preserve"> </w:t>
      </w:r>
      <w:del w:id="9" w:author="Marco Battaglieri" w:date="2021-04-09T00:41:00Z">
        <w:r w:rsidR="001B2A2C" w:rsidRPr="00286CD2" w:rsidDel="008C7A9C">
          <w:delText>basse energie</w:delText>
        </w:r>
      </w:del>
      <w:ins w:id="10" w:author="Marco Battaglieri" w:date="2021-04-09T00:41:00Z">
        <w:r w:rsidR="001A15EF">
          <w:t>energie intermedie (</w:t>
        </w:r>
      </w:ins>
      <w:ins w:id="11" w:author="Marco Battaglieri" w:date="2021-04-09T03:22:00Z">
        <w:r w:rsidR="001A15EF">
          <w:t>dell’ordine della massa del protone</w:t>
        </w:r>
      </w:ins>
      <w:ins w:id="12" w:author="Marco Battaglieri" w:date="2021-04-09T00:41:00Z">
        <w:r w:rsidR="008C7A9C">
          <w:t>)</w:t>
        </w:r>
      </w:ins>
      <w:r w:rsidR="0095553C" w:rsidRPr="00286CD2">
        <w:t>, è infatti stato possibile</w:t>
      </w:r>
      <w:r w:rsidR="00D97791" w:rsidRPr="00286CD2">
        <w:t xml:space="preserve"> </w:t>
      </w:r>
      <w:del w:id="13" w:author="Marco Ripani" w:date="2021-04-07T13:07:00Z">
        <w:r w:rsidR="0096036C" w:rsidRPr="00286CD2" w:rsidDel="00610335">
          <w:delText xml:space="preserve">ricostruire il movimento e la disposizione </w:delText>
        </w:r>
      </w:del>
      <w:ins w:id="14" w:author="Marco Ripani" w:date="2021-04-07T13:07:00Z">
        <w:r w:rsidR="00610335">
          <w:t xml:space="preserve">misurare </w:t>
        </w:r>
      </w:ins>
      <w:ins w:id="15" w:author="Marco Ripani" w:date="2021-04-07T13:08:00Z">
        <w:r w:rsidR="00933A0E">
          <w:t xml:space="preserve">delle </w:t>
        </w:r>
        <w:del w:id="16" w:author="Marco Contalbrigo" w:date="2021-04-09T10:58:00Z">
          <w:r w:rsidR="00933A0E" w:rsidDel="002A7D3D">
            <w:delText>osservabili</w:delText>
          </w:r>
        </w:del>
      </w:ins>
      <w:proofErr w:type="spellStart"/>
      <w:ins w:id="17" w:author="Marco Contalbrigo" w:date="2021-04-09T10:58:00Z">
        <w:r w:rsidR="002A7D3D">
          <w:t>proprieta’</w:t>
        </w:r>
      </w:ins>
      <w:proofErr w:type="spellEnd"/>
      <w:ins w:id="18" w:author="Marco Ripani" w:date="2021-04-07T13:08:00Z">
        <w:r w:rsidR="00933A0E">
          <w:t xml:space="preserve"> globali legate alla</w:t>
        </w:r>
      </w:ins>
      <w:ins w:id="19" w:author="Marco Ripani" w:date="2021-04-07T13:07:00Z">
        <w:r w:rsidR="00610335">
          <w:t xml:space="preserve"> presenza </w:t>
        </w:r>
      </w:ins>
      <w:r w:rsidR="0096036C" w:rsidRPr="00286CD2">
        <w:t>dei quark all’interno di protoni</w:t>
      </w:r>
      <w:r w:rsidR="00D97791" w:rsidRPr="00286CD2">
        <w:t xml:space="preserve"> bersaglio</w:t>
      </w:r>
      <w:r w:rsidR="003B0987" w:rsidRPr="00286CD2">
        <w:t>,</w:t>
      </w:r>
      <w:r w:rsidR="00D97791" w:rsidRPr="00286CD2">
        <w:t xml:space="preserve"> </w:t>
      </w:r>
      <w:r w:rsidR="0096036C" w:rsidRPr="00286CD2">
        <w:t xml:space="preserve">con uno spin orientato </w:t>
      </w:r>
      <w:r w:rsidR="00BE4498" w:rsidRPr="00286CD2">
        <w:t>in</w:t>
      </w:r>
      <w:r w:rsidR="0096036C" w:rsidRPr="00286CD2">
        <w:t xml:space="preserve"> </w:t>
      </w:r>
      <w:r w:rsidR="00D97791" w:rsidRPr="00286CD2">
        <w:t xml:space="preserve">un </w:t>
      </w:r>
      <w:r w:rsidR="0096036C" w:rsidRPr="00286CD2">
        <w:t>forte campo magnetico</w:t>
      </w:r>
      <w:r w:rsidR="003B0987" w:rsidRPr="00286CD2">
        <w:t>,</w:t>
      </w:r>
      <w:r w:rsidR="0096036C" w:rsidRPr="00286CD2">
        <w:t xml:space="preserve"> </w:t>
      </w:r>
      <w:r w:rsidR="00D97791" w:rsidRPr="00286CD2">
        <w:t xml:space="preserve">a partire </w:t>
      </w:r>
      <w:r w:rsidR="000F1124" w:rsidRPr="00286CD2">
        <w:t xml:space="preserve">dall’analisi </w:t>
      </w:r>
      <w:r w:rsidR="001B2A2C" w:rsidRPr="00286CD2">
        <w:t>della</w:t>
      </w:r>
      <w:r w:rsidR="00D97791" w:rsidRPr="00286CD2">
        <w:t xml:space="preserve"> distribuzione d</w:t>
      </w:r>
      <w:r w:rsidR="0018532C" w:rsidRPr="00286CD2">
        <w:t>egli</w:t>
      </w:r>
      <w:r w:rsidR="00D97791" w:rsidRPr="00286CD2">
        <w:t xml:space="preserve"> elettroni </w:t>
      </w:r>
      <w:del w:id="20" w:author="Marco Contalbrigo" w:date="2021-04-09T10:58:00Z">
        <w:r w:rsidR="000F2881" w:rsidRPr="00286CD2" w:rsidDel="002A7D3D">
          <w:delText>a seguito</w:delText>
        </w:r>
      </w:del>
      <w:ins w:id="21" w:author="Marco Contalbrigo" w:date="2021-04-09T10:58:00Z">
        <w:r w:rsidR="002A7D3D">
          <w:t>diffusi</w:t>
        </w:r>
      </w:ins>
      <w:r w:rsidR="000F2881" w:rsidRPr="00286CD2">
        <w:t xml:space="preserve"> </w:t>
      </w:r>
      <w:del w:id="22" w:author="Marco Contalbrigo" w:date="2021-04-09T10:58:00Z">
        <w:r w:rsidR="000F2881" w:rsidRPr="00286CD2" w:rsidDel="002A7D3D">
          <w:delText>dell</w:delText>
        </w:r>
        <w:r w:rsidR="0055395B" w:rsidRPr="00286CD2" w:rsidDel="002A7D3D">
          <w:delText>a loro</w:delText>
        </w:r>
      </w:del>
      <w:ins w:id="23" w:author="Marco Contalbrigo" w:date="2021-04-09T10:58:00Z">
        <w:r w:rsidR="002A7D3D">
          <w:t>dall’</w:t>
        </w:r>
      </w:ins>
      <w:del w:id="24" w:author="Marco Contalbrigo" w:date="2021-04-09T10:58:00Z">
        <w:r w:rsidR="0055395B" w:rsidRPr="00286CD2" w:rsidDel="002A7D3D">
          <w:delText xml:space="preserve"> </w:delText>
        </w:r>
      </w:del>
      <w:r w:rsidR="0055395B" w:rsidRPr="00286CD2">
        <w:t>interazione</w:t>
      </w:r>
      <w:r w:rsidR="000F2881">
        <w:t xml:space="preserve"> </w:t>
      </w:r>
      <w:r w:rsidR="0018532C">
        <w:t>con</w:t>
      </w:r>
      <w:r w:rsidR="000F2881">
        <w:t xml:space="preserve"> </w:t>
      </w:r>
      <w:r w:rsidR="0018532C">
        <w:t xml:space="preserve">gli stessi </w:t>
      </w:r>
      <w:r w:rsidR="000F2881">
        <w:t>protoni</w:t>
      </w:r>
      <w:r w:rsidR="0018532C">
        <w:t>.</w:t>
      </w:r>
      <w:r w:rsidR="005E6BC4">
        <w:t xml:space="preserve"> La misura</w:t>
      </w:r>
      <w:ins w:id="25" w:author="Marco Ripani" w:date="2021-04-07T13:09:00Z">
        <w:r w:rsidR="00933A0E">
          <w:t xml:space="preserve"> </w:t>
        </w:r>
      </w:ins>
      <w:ins w:id="26" w:author="Marco Ripani" w:date="2021-04-07T13:10:00Z">
        <w:r w:rsidR="00933A0E">
          <w:t xml:space="preserve">consente di verificare le teorie efficaci </w:t>
        </w:r>
      </w:ins>
      <w:ins w:id="27" w:author="Marco Ripani" w:date="2021-04-07T13:12:00Z">
        <w:r w:rsidR="00933A0E">
          <w:t>derivate dalla</w:t>
        </w:r>
      </w:ins>
      <w:ins w:id="28" w:author="Marco Ripani" w:date="2021-04-07T13:11:00Z">
        <w:r w:rsidR="00933A0E">
          <w:t xml:space="preserve"> cromodinamica quantistica (QCD), la teoria che descrive la forza fondamentale forte</w:t>
        </w:r>
      </w:ins>
      <w:ins w:id="29" w:author="Marco Ripani" w:date="2021-04-07T13:14:00Z">
        <w:r w:rsidR="00933A0E">
          <w:t>.</w:t>
        </w:r>
      </w:ins>
      <w:ins w:id="30" w:author="Marco Ripani" w:date="2021-04-07T13:12:00Z">
        <w:r w:rsidR="00933A0E">
          <w:t xml:space="preserve"> </w:t>
        </w:r>
      </w:ins>
      <w:del w:id="31" w:author="Marco Ripani" w:date="2021-04-07T13:09:00Z">
        <w:r w:rsidR="005E6BC4" w:rsidDel="00933A0E">
          <w:delText>, insieme ad altre analoghe che saranno effettuate dal successore di CLAS, CLAS12,</w:delText>
        </w:r>
        <w:r w:rsidR="001C68DC" w:rsidRPr="001C68DC" w:rsidDel="00933A0E">
          <w:delText xml:space="preserve"> </w:delText>
        </w:r>
        <w:r w:rsidR="00904C2D" w:rsidDel="00933A0E">
          <w:delText>potrebbe consentire</w:delText>
        </w:r>
        <w:r w:rsidR="001C68DC" w:rsidRPr="001C68DC" w:rsidDel="00933A0E">
          <w:delText xml:space="preserve"> di migliorare</w:delText>
        </w:r>
        <w:r w:rsidR="0033696E" w:rsidDel="00933A0E">
          <w:delText xml:space="preserve"> la capacità</w:delText>
        </w:r>
        <w:r w:rsidR="005C4D4C" w:rsidDel="00933A0E">
          <w:delText xml:space="preserve"> </w:delText>
        </w:r>
        <w:r w:rsidR="00904C2D" w:rsidDel="00933A0E">
          <w:delText xml:space="preserve">della cromodinamica quantistica (QCD), la teoria che descrive </w:delText>
        </w:r>
        <w:r w:rsidR="001B2A2C" w:rsidDel="00933A0E">
          <w:delText xml:space="preserve">la </w:delText>
        </w:r>
        <w:r w:rsidR="0033696E" w:rsidDel="00933A0E">
          <w:delText>forza</w:delText>
        </w:r>
        <w:r w:rsidR="00904C2D" w:rsidDel="00933A0E">
          <w:delText xml:space="preserve"> fondamentale fort</w:delText>
        </w:r>
        <w:r w:rsidR="0033696E" w:rsidDel="00933A0E">
          <w:delText xml:space="preserve">e, di </w:delText>
        </w:r>
        <w:r w:rsidR="00D95A43" w:rsidDel="00933A0E">
          <w:delText>rendere conto delle</w:delText>
        </w:r>
        <w:r w:rsidR="00904C2D" w:rsidDel="00933A0E">
          <w:delText xml:space="preserve"> </w:delText>
        </w:r>
        <w:r w:rsidR="0033696E" w:rsidDel="00933A0E">
          <w:delText>complesse interazioni</w:delText>
        </w:r>
        <w:r w:rsidR="00904C2D" w:rsidDel="00933A0E">
          <w:delText xml:space="preserve"> tra quark </w:delText>
        </w:r>
        <w:r w:rsidR="0033696E" w:rsidDel="00933A0E">
          <w:delText xml:space="preserve">e </w:delText>
        </w:r>
        <w:r w:rsidR="00904C2D" w:rsidDel="00933A0E">
          <w:delText>gluoni</w:delText>
        </w:r>
        <w:r w:rsidR="0033696E" w:rsidDel="00933A0E">
          <w:delText xml:space="preserve"> e </w:delText>
        </w:r>
        <w:r w:rsidR="00D95A43" w:rsidDel="00933A0E">
          <w:delText xml:space="preserve">di </w:delText>
        </w:r>
        <w:r w:rsidR="0033696E" w:rsidDel="00933A0E">
          <w:delText xml:space="preserve">come queste </w:delText>
        </w:r>
        <w:r w:rsidR="00286CD2" w:rsidDel="00933A0E">
          <w:delText>influenzino</w:delText>
        </w:r>
        <w:r w:rsidR="0033696E" w:rsidDel="00933A0E">
          <w:delText xml:space="preserve"> la massa e lo spin dei nucleoni</w:delText>
        </w:r>
      </w:del>
      <w:del w:id="32" w:author="Marco Battaglieri" w:date="2021-04-09T00:42:00Z">
        <w:r w:rsidR="0033696E" w:rsidDel="00363114">
          <w:delText xml:space="preserve">. </w:delText>
        </w:r>
      </w:del>
      <w:ins w:id="33" w:author="Marco Ripani" w:date="2021-04-07T13:12:00Z">
        <w:del w:id="34" w:author="Marco Contalbrigo" w:date="2021-04-09T11:26:00Z">
          <w:r w:rsidR="00933A0E" w:rsidDel="008374D6">
            <w:delText>A</w:delText>
          </w:r>
        </w:del>
      </w:ins>
      <w:ins w:id="35" w:author="Marco Ripani" w:date="2021-04-07T13:09:00Z">
        <w:del w:id="36" w:author="Marco Contalbrigo" w:date="2021-04-09T11:26:00Z">
          <w:r w:rsidR="00933A0E" w:rsidDel="008374D6">
            <w:delText>naloghe</w:delText>
          </w:r>
        </w:del>
      </w:ins>
      <w:ins w:id="37" w:author="Marco Contalbrigo" w:date="2021-04-09T11:26:00Z">
        <w:r w:rsidR="008374D6">
          <w:t>Nuove</w:t>
        </w:r>
      </w:ins>
      <w:ins w:id="38" w:author="Marco Ripani" w:date="2021-04-07T13:09:00Z">
        <w:r w:rsidR="00933A0E">
          <w:t xml:space="preserve"> </w:t>
        </w:r>
      </w:ins>
      <w:ins w:id="39" w:author="Marco Ripani" w:date="2021-04-07T13:12:00Z">
        <w:r w:rsidR="00933A0E">
          <w:t>misure</w:t>
        </w:r>
        <w:del w:id="40" w:author="Marco Contalbrigo" w:date="2021-04-09T11:26:00Z">
          <w:r w:rsidR="00933A0E" w:rsidDel="008374D6">
            <w:delText xml:space="preserve"> </w:delText>
          </w:r>
        </w:del>
      </w:ins>
      <w:ins w:id="41" w:author="Marco Battaglieri" w:date="2021-04-09T00:44:00Z">
        <w:del w:id="42" w:author="Marco Contalbrigo" w:date="2021-04-09T11:26:00Z">
          <w:r w:rsidR="00363114" w:rsidDel="008374D6">
            <w:delText>che</w:delText>
          </w:r>
        </w:del>
        <w:r w:rsidR="00363114">
          <w:t xml:space="preserve"> </w:t>
        </w:r>
      </w:ins>
      <w:ins w:id="43" w:author="Marco Ripani" w:date="2021-04-07T13:09:00Z">
        <w:del w:id="44" w:author="Marco Battaglieri" w:date="2021-04-09T00:44:00Z">
          <w:r w:rsidR="00933A0E" w:rsidDel="00363114">
            <w:delText>che saranno</w:delText>
          </w:r>
        </w:del>
      </w:ins>
      <w:ins w:id="45" w:author="Marco Battaglieri" w:date="2021-04-09T00:44:00Z">
        <w:r w:rsidR="00363114">
          <w:t xml:space="preserve">sono </w:t>
        </w:r>
      </w:ins>
      <w:ins w:id="46" w:author="Marco Contalbrigo" w:date="2021-04-09T11:26:00Z">
        <w:r w:rsidR="008374D6">
          <w:t xml:space="preserve">ora </w:t>
        </w:r>
      </w:ins>
      <w:ins w:id="47" w:author="Marco Battaglieri" w:date="2021-04-09T00:44:00Z">
        <w:r w:rsidR="00363114">
          <w:t xml:space="preserve">in corso </w:t>
        </w:r>
      </w:ins>
      <w:ins w:id="48" w:author="Marco Ripani" w:date="2021-04-07T13:09:00Z">
        <w:del w:id="49" w:author="Marco Contalbrigo" w:date="2021-04-09T10:53:00Z">
          <w:r w:rsidR="00933A0E" w:rsidDel="002A7D3D">
            <w:delText xml:space="preserve"> </w:delText>
          </w:r>
        </w:del>
        <w:del w:id="50" w:author="Marco Battaglieri" w:date="2021-04-09T00:44:00Z">
          <w:r w:rsidR="00933A0E" w:rsidDel="00363114">
            <w:delText xml:space="preserve">effettuate dal </w:delText>
          </w:r>
        </w:del>
      </w:ins>
      <w:ins w:id="51" w:author="Marco Battaglieri" w:date="2021-04-09T00:44:00Z">
        <w:r w:rsidR="00363114">
          <w:t xml:space="preserve">con il </w:t>
        </w:r>
      </w:ins>
      <w:ins w:id="52" w:author="Marco Ripani" w:date="2021-04-07T13:09:00Z">
        <w:del w:id="53" w:author="Marco Contalbrigo" w:date="2021-04-09T10:59:00Z">
          <w:r w:rsidR="00933A0E" w:rsidDel="002A7D3D">
            <w:delText>successore di CLAS,</w:delText>
          </w:r>
        </w:del>
      </w:ins>
      <w:ins w:id="54" w:author="Marco Contalbrigo" w:date="2021-04-09T10:59:00Z">
        <w:r w:rsidR="002A7D3D">
          <w:t>nuovo apparato</w:t>
        </w:r>
      </w:ins>
      <w:ins w:id="55" w:author="Marco Ripani" w:date="2021-04-07T13:09:00Z">
        <w:r w:rsidR="00933A0E">
          <w:t xml:space="preserve"> CLAS12,</w:t>
        </w:r>
        <w:r w:rsidR="00933A0E" w:rsidRPr="001C68DC">
          <w:t xml:space="preserve"> </w:t>
        </w:r>
      </w:ins>
      <w:ins w:id="56" w:author="Marco Contalbrigo" w:date="2021-04-09T11:26:00Z">
        <w:r w:rsidR="008374D6">
          <w:t xml:space="preserve">e nei prossimi anni </w:t>
        </w:r>
      </w:ins>
      <w:ins w:id="57" w:author="Marco Ripani" w:date="2021-04-07T13:13:00Z">
        <w:del w:id="58" w:author="Marco Battaglieri" w:date="2021-04-09T00:43:00Z">
          <w:r w:rsidR="00933A0E" w:rsidDel="00363114">
            <w:delText>ambiscono</w:delText>
          </w:r>
        </w:del>
      </w:ins>
      <w:ins w:id="59" w:author="Marco Battaglieri" w:date="2021-04-09T00:43:00Z">
        <w:r w:rsidR="00363114">
          <w:t>completeranno il quadro</w:t>
        </w:r>
      </w:ins>
      <w:ins w:id="60" w:author="Marco Ripani" w:date="2021-04-07T13:13:00Z">
        <w:r w:rsidR="00933A0E">
          <w:t xml:space="preserve"> </w:t>
        </w:r>
        <w:del w:id="61" w:author="Marco Battaglieri" w:date="2021-04-09T00:42:00Z">
          <w:r w:rsidR="00933A0E" w:rsidDel="00363114">
            <w:delText xml:space="preserve">invece direttamente </w:delText>
          </w:r>
        </w:del>
        <w:del w:id="62" w:author="Marco Battaglieri" w:date="2021-04-09T00:43:00Z">
          <w:r w:rsidR="00933A0E" w:rsidDel="00363114">
            <w:delText>a</w:delText>
          </w:r>
        </w:del>
      </w:ins>
      <w:ins w:id="63" w:author="Marco Ripani" w:date="2021-04-07T13:09:00Z">
        <w:del w:id="64" w:author="Marco Battaglieri" w:date="2021-04-09T00:43:00Z">
          <w:r w:rsidR="00933A0E" w:rsidRPr="001C68DC" w:rsidDel="00363114">
            <w:delText xml:space="preserve"> migliorare</w:delText>
          </w:r>
          <w:r w:rsidR="00933A0E" w:rsidDel="00363114">
            <w:delText xml:space="preserve"> la capacità della</w:delText>
          </w:r>
        </w:del>
      </w:ins>
      <w:ins w:id="65" w:author="Marco Ripani" w:date="2021-04-07T13:13:00Z">
        <w:del w:id="66" w:author="Marco Battaglieri" w:date="2021-04-09T00:43:00Z">
          <w:r w:rsidR="00933A0E" w:rsidDel="00363114">
            <w:delText xml:space="preserve"> QCD</w:delText>
          </w:r>
        </w:del>
      </w:ins>
      <w:ins w:id="67" w:author="Marco Ripani" w:date="2021-04-07T13:09:00Z">
        <w:del w:id="68" w:author="Marco Battaglieri" w:date="2021-04-09T00:43:00Z">
          <w:r w:rsidR="00933A0E" w:rsidDel="00363114">
            <w:delText xml:space="preserve"> di rendere conto delle</w:delText>
          </w:r>
        </w:del>
      </w:ins>
      <w:ins w:id="69" w:author="Marco Battaglieri" w:date="2021-04-09T00:43:00Z">
        <w:r w:rsidR="00363114">
          <w:t xml:space="preserve"> fornendo </w:t>
        </w:r>
      </w:ins>
      <w:ins w:id="70" w:author="Marco Battaglieri" w:date="2021-04-09T00:45:00Z">
        <w:r w:rsidR="00363114">
          <w:t>maggiori dettagli</w:t>
        </w:r>
      </w:ins>
      <w:ins w:id="71" w:author="Marco Battaglieri" w:date="2021-04-09T00:43:00Z">
        <w:r w:rsidR="00363114">
          <w:t xml:space="preserve"> sulle</w:t>
        </w:r>
      </w:ins>
      <w:ins w:id="72" w:author="Marco Ripani" w:date="2021-04-07T13:09:00Z">
        <w:r w:rsidR="00933A0E">
          <w:t xml:space="preserve"> complesse interazioni tra quark e gluoni e di come queste influenzino la massa e lo spin dei nucleoni</w:t>
        </w:r>
      </w:ins>
      <w:ins w:id="73" w:author="Marco Ripani" w:date="2021-04-07T13:13:00Z">
        <w:r w:rsidR="00933A0E">
          <w:t>.</w:t>
        </w:r>
      </w:ins>
    </w:p>
    <w:p w14:paraId="68958547" w14:textId="77777777" w:rsidR="0033696E" w:rsidRDefault="0033696E"/>
    <w:p w14:paraId="3C2A8986" w14:textId="051186E0" w:rsidR="003B0987" w:rsidRDefault="003173BC">
      <w:bookmarkStart w:id="74" w:name="_Hlk67658733"/>
      <w:bookmarkEnd w:id="3"/>
      <w:r>
        <w:t>Sebbene</w:t>
      </w:r>
      <w:r w:rsidR="00B065B1">
        <w:t xml:space="preserve"> </w:t>
      </w:r>
      <w:bookmarkEnd w:id="74"/>
      <w:r w:rsidR="00D3582F">
        <w:t xml:space="preserve">sia </w:t>
      </w:r>
      <w:r w:rsidR="00C049C5">
        <w:t>oggi possibile ind</w:t>
      </w:r>
      <w:r w:rsidR="00FB4694">
        <w:t>agare c</w:t>
      </w:r>
      <w:r w:rsidR="00D81A73">
        <w:t>on un elevato dettaglio il</w:t>
      </w:r>
      <w:r w:rsidR="00FB4694">
        <w:t xml:space="preserve"> legame</w:t>
      </w:r>
      <w:r w:rsidR="006E34E0">
        <w:t xml:space="preserve"> tra</w:t>
      </w:r>
      <w:r w:rsidR="00BB3644">
        <w:t xml:space="preserve"> </w:t>
      </w:r>
      <w:r w:rsidR="00FB4694" w:rsidRPr="00286CD2">
        <w:t>quark e</w:t>
      </w:r>
      <w:r w:rsidR="006E34E0" w:rsidRPr="00286CD2">
        <w:t xml:space="preserve"> gluoni</w:t>
      </w:r>
      <w:r w:rsidR="00C049C5" w:rsidRPr="00286CD2">
        <w:t>,</w:t>
      </w:r>
      <w:r w:rsidR="0069450C" w:rsidRPr="00286CD2">
        <w:t xml:space="preserve"> l</w:t>
      </w:r>
      <w:r w:rsidRPr="00286CD2">
        <w:t xml:space="preserve">e alte energie </w:t>
      </w:r>
      <w:r w:rsidR="00D3582F" w:rsidRPr="00286CD2">
        <w:t xml:space="preserve">raggiunte all’interno di acceleratori di particelle come il Large </w:t>
      </w:r>
      <w:proofErr w:type="spellStart"/>
      <w:r w:rsidR="00D3582F" w:rsidRPr="00286CD2">
        <w:t>Hadron</w:t>
      </w:r>
      <w:proofErr w:type="spellEnd"/>
      <w:r w:rsidR="00D3582F" w:rsidRPr="00286CD2">
        <w:t xml:space="preserve"> Collider </w:t>
      </w:r>
      <w:r w:rsidR="000F3EE9" w:rsidRPr="00286CD2">
        <w:t xml:space="preserve">(LHC) </w:t>
      </w:r>
      <w:r w:rsidR="00D3582F" w:rsidRPr="00286CD2">
        <w:t xml:space="preserve">del </w:t>
      </w:r>
      <w:r w:rsidR="003038AA" w:rsidRPr="00286CD2">
        <w:t xml:space="preserve">CERN </w:t>
      </w:r>
      <w:r w:rsidRPr="00286CD2">
        <w:t xml:space="preserve">rendono inaccessibile </w:t>
      </w:r>
      <w:r w:rsidR="003A0568" w:rsidRPr="00286CD2">
        <w:t xml:space="preserve">l’osservazione </w:t>
      </w:r>
      <w:ins w:id="75" w:author="Marco Ripani" w:date="2021-04-07T13:18:00Z">
        <w:r w:rsidR="008A729D">
          <w:t xml:space="preserve">di come </w:t>
        </w:r>
      </w:ins>
      <w:ins w:id="76" w:author="Marco Ripani" w:date="2021-04-07T13:19:00Z">
        <w:r w:rsidR="008A729D">
          <w:t>questi costituenti e le loro interazioni diano origine a proprietà globali alla scala d</w:t>
        </w:r>
      </w:ins>
      <w:ins w:id="77" w:author="Marco Contalbrigo" w:date="2021-04-09T11:29:00Z">
        <w:r w:rsidR="008374D6">
          <w:t>elle</w:t>
        </w:r>
      </w:ins>
      <w:ins w:id="78" w:author="Marco Ripani" w:date="2021-04-07T13:19:00Z">
        <w:del w:id="79" w:author="Marco Contalbrigo" w:date="2021-04-09T11:29:00Z">
          <w:r w:rsidR="008A729D" w:rsidDel="008374D6">
            <w:delText>i</w:delText>
          </w:r>
        </w:del>
        <w:r w:rsidR="008A729D">
          <w:t xml:space="preserve"> dimensioni dei nucleoni. </w:t>
        </w:r>
      </w:ins>
      <w:del w:id="80" w:author="Marco Ripani" w:date="2021-04-07T13:18:00Z">
        <w:r w:rsidR="003A0568" w:rsidRPr="00286CD2" w:rsidDel="008A729D">
          <w:delText>del</w:delText>
        </w:r>
        <w:r w:rsidRPr="00286CD2" w:rsidDel="008A729D">
          <w:delText xml:space="preserve">le </w:delText>
        </w:r>
        <w:r w:rsidR="003A0568" w:rsidRPr="00286CD2" w:rsidDel="008A729D">
          <w:delText>caratteristiche dinamiche</w:delText>
        </w:r>
        <w:r w:rsidR="009311BF" w:rsidRPr="00286CD2" w:rsidDel="008A729D">
          <w:delText xml:space="preserve"> </w:delText>
        </w:r>
        <w:r w:rsidRPr="00286CD2" w:rsidDel="008A729D">
          <w:delText>di questi costituenti</w:delText>
        </w:r>
        <w:r w:rsidR="003A0568" w:rsidRPr="00286CD2" w:rsidDel="008A729D">
          <w:delText>, come l</w:delText>
        </w:r>
        <w:r w:rsidR="002B11BE" w:rsidRPr="00286CD2" w:rsidDel="008A729D">
          <w:delText>e</w:delText>
        </w:r>
        <w:r w:rsidR="003A0568" w:rsidRPr="00286CD2" w:rsidDel="008A729D">
          <w:delText xml:space="preserve"> loro traiettorie o l’eventuale presenza </w:delText>
        </w:r>
        <w:r w:rsidR="00E56F8D" w:rsidRPr="00286CD2" w:rsidDel="008A729D">
          <w:delText xml:space="preserve">di </w:delText>
        </w:r>
        <w:r w:rsidR="003A0568" w:rsidRPr="00286CD2" w:rsidDel="008A729D">
          <w:delText>moti orbitali reciproci,</w:delText>
        </w:r>
        <w:r w:rsidRPr="00286CD2" w:rsidDel="008A729D">
          <w:delText xml:space="preserve"> alla</w:delText>
        </w:r>
        <w:r w:rsidDel="008A729D">
          <w:delText xml:space="preserve"> scala</w:delText>
        </w:r>
        <w:r w:rsidR="009311BF" w:rsidDel="008A729D">
          <w:delText xml:space="preserve"> dei</w:delText>
        </w:r>
        <w:r w:rsidDel="008A729D">
          <w:delText xml:space="preserve"> nucleoni</w:delText>
        </w:r>
      </w:del>
      <w:del w:id="81" w:author="Marco Battaglieri" w:date="2021-04-09T00:45:00Z">
        <w:r w:rsidR="003A0568" w:rsidDel="00363114">
          <w:delText>.</w:delText>
        </w:r>
      </w:del>
      <w:r w:rsidR="00E56F8D">
        <w:t xml:space="preserve"> </w:t>
      </w:r>
      <w:r w:rsidR="00286CD2" w:rsidRPr="00286CD2">
        <w:t xml:space="preserve">Un limite sperimentale definito anche in ambito teorico, in quanto la QCD può fornire soluzioni e quindi previsioni accurate solo per contesti semplificati come quelli rappresentati dalle interazioni ad alte energie, dove il rapporta tra un quark e un gluone è </w:t>
      </w:r>
      <w:del w:id="82" w:author="Marco Contalbrigo" w:date="2021-04-09T11:00:00Z">
        <w:r w:rsidR="00286CD2" w:rsidRPr="00286CD2" w:rsidDel="002A7D3D">
          <w:delText>definit</w:delText>
        </w:r>
      </w:del>
      <w:ins w:id="83" w:author="Marco Contalbrigo" w:date="2021-04-09T11:01:00Z">
        <w:r w:rsidR="002A7D3D">
          <w:t>approssimato</w:t>
        </w:r>
      </w:ins>
      <w:del w:id="84" w:author="Marco Contalbrigo" w:date="2021-04-09T11:00:00Z">
        <w:r w:rsidR="00286CD2" w:rsidRPr="00286CD2" w:rsidDel="002A7D3D">
          <w:delText xml:space="preserve">o </w:delText>
        </w:r>
      </w:del>
      <w:ins w:id="85" w:author="Marco Contalbrigo" w:date="2021-04-09T11:00:00Z">
        <w:r w:rsidR="002A7D3D" w:rsidRPr="00286CD2">
          <w:t xml:space="preserve"> </w:t>
        </w:r>
      </w:ins>
      <w:ins w:id="86" w:author="Marco Contalbrigo" w:date="2021-04-09T11:01:00Z">
        <w:r w:rsidR="002A7D3D">
          <w:t>ad</w:t>
        </w:r>
      </w:ins>
      <w:del w:id="87" w:author="Marco Contalbrigo" w:date="2021-04-09T11:01:00Z">
        <w:r w:rsidR="00286CD2" w:rsidRPr="00286CD2" w:rsidDel="002A7D3D">
          <w:delText>da</w:delText>
        </w:r>
      </w:del>
      <w:r w:rsidR="00286CD2" w:rsidRPr="00286CD2">
        <w:t xml:space="preserve"> una relazione a due corpi, in cui il contributo degli altri costituenti </w:t>
      </w:r>
      <w:del w:id="88" w:author="Marco Battaglieri" w:date="2021-04-09T00:46:00Z">
        <w:r w:rsidR="00286CD2" w:rsidRPr="00286CD2" w:rsidDel="00363114">
          <w:delText xml:space="preserve">dei nucleoni </w:delText>
        </w:r>
      </w:del>
      <w:r w:rsidR="00286CD2" w:rsidRPr="00286CD2">
        <w:t>diventa ininfluente (QCD perturbativa)</w:t>
      </w:r>
      <w:ins w:id="89" w:author="Marco Ripani" w:date="2021-04-07T13:20:00Z">
        <w:r w:rsidR="008A729D">
          <w:t>.</w:t>
        </w:r>
      </w:ins>
    </w:p>
    <w:p w14:paraId="34E487C4" w14:textId="77777777" w:rsidR="003B0987" w:rsidRDefault="003B0987"/>
    <w:p w14:paraId="66709BD1" w14:textId="4FCBA0C9" w:rsidR="00066A8B" w:rsidRPr="00286CD2" w:rsidRDefault="00A70BA7">
      <w:r>
        <w:t xml:space="preserve">Per </w:t>
      </w:r>
      <w:r w:rsidR="00360EF2">
        <w:t>accedere alle informazioni relative a</w:t>
      </w:r>
      <w:r>
        <w:t xml:space="preserve">lla struttura e </w:t>
      </w:r>
      <w:r w:rsidR="00360EF2">
        <w:t>a</w:t>
      </w:r>
      <w:r>
        <w:t xml:space="preserve">lle proprietà globali dei nucleoni, </w:t>
      </w:r>
      <w:r w:rsidR="00360EF2">
        <w:t>è quindi necessari</w:t>
      </w:r>
      <w:r w:rsidR="00B9435F">
        <w:t>a</w:t>
      </w:r>
      <w:r w:rsidR="00360EF2">
        <w:t xml:space="preserve"> </w:t>
      </w:r>
      <w:r w:rsidR="00A51AC1">
        <w:t xml:space="preserve">una risoluzione </w:t>
      </w:r>
      <w:r w:rsidR="005D0C9D">
        <w:t xml:space="preserve">in grado di catturare un’immagine </w:t>
      </w:r>
      <w:ins w:id="90" w:author="Marco Contalbrigo" w:date="2021-04-09T11:03:00Z">
        <w:r w:rsidR="002A7D3D">
          <w:t xml:space="preserve">complessiva </w:t>
        </w:r>
      </w:ins>
      <w:del w:id="91" w:author="Marco Battaglieri" w:date="2021-04-09T00:46:00Z">
        <w:r w:rsidR="00A51AC1" w:rsidRPr="00286CD2" w:rsidDel="00363114">
          <w:delText>d’</w:delText>
        </w:r>
        <w:r w:rsidR="00EC2DB7" w:rsidRPr="00286CD2" w:rsidDel="00363114">
          <w:delText xml:space="preserve">insieme </w:delText>
        </w:r>
        <w:r w:rsidR="005D0C9D" w:rsidRPr="00286CD2" w:rsidDel="00363114">
          <w:delText>de</w:delText>
        </w:r>
        <w:r w:rsidR="00EC2DB7" w:rsidRPr="00286CD2" w:rsidDel="00363114">
          <w:delText>lle dinamiche d</w:delText>
        </w:r>
        <w:r w:rsidR="00E27F97" w:rsidRPr="00286CD2" w:rsidDel="00363114">
          <w:delText>ei quark</w:delText>
        </w:r>
      </w:del>
      <w:ins w:id="92" w:author="Marco Battaglieri" w:date="2021-04-09T00:46:00Z">
        <w:r w:rsidR="00363114">
          <w:t xml:space="preserve">dei quark </w:t>
        </w:r>
      </w:ins>
      <w:ins w:id="93" w:author="Marco Battaglieri" w:date="2021-04-09T00:47:00Z">
        <w:r w:rsidR="00363114">
          <w:t xml:space="preserve">fortemente </w:t>
        </w:r>
      </w:ins>
      <w:ins w:id="94" w:author="Marco Battaglieri" w:date="2021-04-09T00:46:00Z">
        <w:r w:rsidR="00363114">
          <w:t>interagenti</w:t>
        </w:r>
      </w:ins>
      <w:r w:rsidR="002F2FDD" w:rsidRPr="00286CD2">
        <w:t xml:space="preserve">. </w:t>
      </w:r>
      <w:r w:rsidR="00A51AC1" w:rsidRPr="00286CD2">
        <w:t>Ciò è ottenibile d</w:t>
      </w:r>
      <w:r w:rsidR="002F2FDD" w:rsidRPr="00286CD2">
        <w:t xml:space="preserve">iminuendo </w:t>
      </w:r>
      <w:del w:id="95" w:author="Marco Ripani" w:date="2021-04-07T13:21:00Z">
        <w:r w:rsidR="002F2FDD" w:rsidRPr="00286CD2" w:rsidDel="008A729D">
          <w:delText>il momento</w:delText>
        </w:r>
        <w:r w:rsidR="005D0C9D" w:rsidRPr="00286CD2" w:rsidDel="008A729D">
          <w:delText xml:space="preserve"> angolare</w:delText>
        </w:r>
        <w:r w:rsidR="002F2FDD" w:rsidRPr="00286CD2" w:rsidDel="008A729D">
          <w:delText>, e quindi l’energia,</w:delText>
        </w:r>
      </w:del>
      <w:r w:rsidR="002F2FDD" w:rsidRPr="00286CD2">
        <w:t xml:space="preserve"> </w:t>
      </w:r>
      <w:ins w:id="96" w:author="Marco Ripani" w:date="2021-04-07T13:21:00Z">
        <w:r w:rsidR="008A729D">
          <w:t xml:space="preserve">l’impulso </w:t>
        </w:r>
      </w:ins>
      <w:r w:rsidR="002F2FDD" w:rsidRPr="00286CD2">
        <w:t>trasferit</w:t>
      </w:r>
      <w:r w:rsidR="005D0C9D" w:rsidRPr="00286CD2">
        <w:t>o</w:t>
      </w:r>
      <w:r w:rsidR="002F2FDD" w:rsidRPr="00286CD2">
        <w:t xml:space="preserve"> nelle collisioni tra particelle</w:t>
      </w:r>
      <w:r w:rsidR="005D0C9D" w:rsidRPr="00286CD2">
        <w:t xml:space="preserve">. Una soluzione che si traduce con la capacità di osservare </w:t>
      </w:r>
      <w:ins w:id="97" w:author="Marco Ripani" w:date="2021-04-07T13:23:00Z">
        <w:r w:rsidR="008A729D">
          <w:t>il bersaglio</w:t>
        </w:r>
        <w:del w:id="98" w:author="Marco Contalbrigo" w:date="2021-04-09T11:43:00Z">
          <w:r w:rsidR="008A729D" w:rsidDel="004C39EE">
            <w:delText xml:space="preserve"> </w:delText>
          </w:r>
        </w:del>
      </w:ins>
      <w:del w:id="99" w:author="Marco Ripani" w:date="2021-04-07T13:23:00Z">
        <w:r w:rsidR="005D0C9D" w:rsidRPr="00286CD2" w:rsidDel="008A729D">
          <w:delText>su</w:delText>
        </w:r>
      </w:del>
      <w:r w:rsidR="005D0C9D" w:rsidRPr="00286CD2">
        <w:t xml:space="preserve"> </w:t>
      </w:r>
      <w:del w:id="100" w:author="Marco Ripani" w:date="2021-04-07T13:23:00Z">
        <w:r w:rsidR="005D0C9D" w:rsidRPr="00286CD2" w:rsidDel="008A729D">
          <w:delText>tempi</w:delText>
        </w:r>
      </w:del>
      <w:del w:id="101" w:author="Marco Battaglieri" w:date="2021-04-09T00:47:00Z">
        <w:r w:rsidR="005D0C9D" w:rsidRPr="00286CD2" w:rsidDel="00363114">
          <w:delText xml:space="preserve"> </w:delText>
        </w:r>
      </w:del>
      <w:ins w:id="102" w:author="Marco Ripani" w:date="2021-04-07T13:23:00Z">
        <w:r w:rsidR="008A729D">
          <w:t xml:space="preserve">a scale di dimensioni </w:t>
        </w:r>
      </w:ins>
      <w:r w:rsidR="005D0C9D" w:rsidRPr="00286CD2">
        <w:t>superiori</w:t>
      </w:r>
      <w:del w:id="103" w:author="Marco Ripani" w:date="2021-04-07T13:23:00Z">
        <w:r w:rsidR="005D0C9D" w:rsidRPr="00286CD2" w:rsidDel="008A729D">
          <w:delText xml:space="preserve"> </w:delText>
        </w:r>
        <w:r w:rsidR="00B9435F" w:rsidRPr="00286CD2" w:rsidDel="008A729D">
          <w:delText>gli eventi</w:delText>
        </w:r>
      </w:del>
      <w:r w:rsidR="005D0C9D" w:rsidRPr="00286CD2">
        <w:t>, al pari di una fotografia</w:t>
      </w:r>
      <w:ins w:id="104" w:author="Marco Ripani" w:date="2021-04-07T13:23:00Z">
        <w:r w:rsidR="008A729D">
          <w:t xml:space="preserve"> </w:t>
        </w:r>
        <w:del w:id="105" w:author="Marco Battaglieri" w:date="2021-04-09T03:13:00Z">
          <w:r w:rsidR="008A729D" w:rsidDel="004B7C79">
            <w:delText>a bassa risolu</w:delText>
          </w:r>
        </w:del>
      </w:ins>
      <w:ins w:id="106" w:author="Marco Ripani" w:date="2021-04-07T13:24:00Z">
        <w:del w:id="107" w:author="Marco Battaglieri" w:date="2021-04-09T03:13:00Z">
          <w:r w:rsidR="008A729D" w:rsidDel="004B7C79">
            <w:delText>zione</w:delText>
          </w:r>
        </w:del>
      </w:ins>
      <w:ins w:id="108" w:author="Marco Ripani" w:date="2021-04-07T13:25:00Z">
        <w:del w:id="109" w:author="Marco Battaglieri" w:date="2021-04-09T03:13:00Z">
          <w:r w:rsidR="008A729D" w:rsidDel="004B7C79">
            <w:delText xml:space="preserve"> </w:delText>
          </w:r>
        </w:del>
        <w:r w:rsidR="008A729D">
          <w:t xml:space="preserve">di un intero oggetto, invece che una </w:t>
        </w:r>
        <w:del w:id="110" w:author="Marco Battaglieri" w:date="2021-04-09T03:13:00Z">
          <w:r w:rsidR="008A729D" w:rsidDel="004B7C79">
            <w:delText>ad alta risoluzione di suoi</w:delText>
          </w:r>
        </w:del>
      </w:ins>
      <w:ins w:id="111" w:author="Marco Battaglieri" w:date="2021-04-09T03:13:00Z">
        <w:r w:rsidR="004B7C79">
          <w:t>relativa ai suoi</w:t>
        </w:r>
      </w:ins>
      <w:ins w:id="112" w:author="Marco Ripani" w:date="2021-04-07T13:25:00Z">
        <w:r w:rsidR="008A729D">
          <w:t xml:space="preserve"> dettagli</w:t>
        </w:r>
      </w:ins>
      <w:ins w:id="113" w:author="Marco Ripani" w:date="2021-04-07T13:24:00Z">
        <w:r w:rsidR="008A729D">
          <w:t>.</w:t>
        </w:r>
      </w:ins>
      <w:del w:id="114" w:author="Marco Ripani" w:date="2021-04-07T13:23:00Z">
        <w:r w:rsidR="005D0C9D" w:rsidRPr="00286CD2" w:rsidDel="008A729D">
          <w:delText xml:space="preserve"> di un corpo in movimento ottenuta allungando il tempo </w:delText>
        </w:r>
        <w:r w:rsidR="00BE4498" w:rsidRPr="00286CD2" w:rsidDel="008A729D">
          <w:delText>di esposizione</w:delText>
        </w:r>
      </w:del>
      <w:del w:id="115" w:author="Marco Battaglieri" w:date="2021-04-09T00:48:00Z">
        <w:r w:rsidR="005D0C9D" w:rsidRPr="00286CD2" w:rsidDel="00363114">
          <w:delText>.</w:delText>
        </w:r>
      </w:del>
      <w:r w:rsidR="00B9435F" w:rsidRPr="00286CD2">
        <w:t xml:space="preserve"> </w:t>
      </w:r>
      <w:r w:rsidR="003530F7" w:rsidRPr="00286CD2">
        <w:t>È</w:t>
      </w:r>
      <w:r w:rsidR="00B9435F" w:rsidRPr="00286CD2">
        <w:t xml:space="preserve"> questa la meto</w:t>
      </w:r>
      <w:r w:rsidR="00711B22" w:rsidRPr="00286CD2">
        <w:t>do</w:t>
      </w:r>
      <w:r w:rsidR="00B9435F" w:rsidRPr="00286CD2">
        <w:t>logia sperimentale</w:t>
      </w:r>
      <w:r w:rsidR="00711B22" w:rsidRPr="00286CD2">
        <w:t xml:space="preserve"> impiegata nella misura oggetto </w:t>
      </w:r>
      <w:r w:rsidR="003530F7" w:rsidRPr="00286CD2">
        <w:t>di questo</w:t>
      </w:r>
      <w:r w:rsidR="00711B22" w:rsidRPr="00286CD2">
        <w:t xml:space="preserve"> studio. </w:t>
      </w:r>
      <w:r w:rsidR="000D5D47" w:rsidRPr="00286CD2">
        <w:t>“</w:t>
      </w:r>
      <w:r w:rsidR="00711B22" w:rsidRPr="00286CD2">
        <w:t xml:space="preserve">Grazie all’acceleratore del Jefferson Lab, il </w:t>
      </w:r>
      <w:proofErr w:type="spellStart"/>
      <w:r w:rsidR="00711B22" w:rsidRPr="00286CD2">
        <w:t>Continuous</w:t>
      </w:r>
      <w:proofErr w:type="spellEnd"/>
      <w:r w:rsidR="00711B22" w:rsidRPr="00286CD2">
        <w:t xml:space="preserve"> Electron </w:t>
      </w:r>
      <w:proofErr w:type="spellStart"/>
      <w:r w:rsidR="00711B22" w:rsidRPr="00286CD2">
        <w:t>Beam</w:t>
      </w:r>
      <w:proofErr w:type="spellEnd"/>
      <w:r w:rsidR="00711B22" w:rsidRPr="00286CD2">
        <w:t xml:space="preserve"> Accelerator Facility (CEBAF)</w:t>
      </w:r>
      <w:r w:rsidR="000D5D47" w:rsidRPr="00286CD2">
        <w:t>”</w:t>
      </w:r>
      <w:r w:rsidR="00711B22" w:rsidRPr="00286CD2">
        <w:t>,</w:t>
      </w:r>
      <w:r w:rsidR="000D5D47" w:rsidRPr="00286CD2">
        <w:t xml:space="preserve"> spiega Marco Ripani, ricercatore della collaborazione CLAS e della </w:t>
      </w:r>
      <w:r w:rsidR="00ED54CD" w:rsidRPr="00286CD2">
        <w:t>S</w:t>
      </w:r>
      <w:r w:rsidR="000D5D47" w:rsidRPr="00286CD2">
        <w:t>ezione INFN di Genova,</w:t>
      </w:r>
      <w:r w:rsidR="00711B22" w:rsidRPr="00286CD2">
        <w:t xml:space="preserve"> </w:t>
      </w:r>
      <w:r w:rsidR="000D5D47" w:rsidRPr="00286CD2">
        <w:t>“</w:t>
      </w:r>
      <w:r w:rsidR="00711B22" w:rsidRPr="00286CD2">
        <w:t>fasci di elettroni polarizzati con energie comprese da 1 a 3 Ge</w:t>
      </w:r>
      <w:r w:rsidR="00F30208" w:rsidRPr="00286CD2">
        <w:t>V</w:t>
      </w:r>
      <w:r w:rsidR="00711B22" w:rsidRPr="00286CD2">
        <w:t xml:space="preserve"> (pari a </w:t>
      </w:r>
      <w:del w:id="116" w:author="Marco Ripani" w:date="2021-04-07T13:25:00Z">
        <w:r w:rsidR="00711B22" w:rsidRPr="00286CD2" w:rsidDel="008A729D">
          <w:delText>30</w:delText>
        </w:r>
      </w:del>
      <w:ins w:id="117" w:author="Marco Ripani" w:date="2021-04-07T13:25:00Z">
        <w:r w:rsidR="008A729D">
          <w:t xml:space="preserve"> 3</w:t>
        </w:r>
      </w:ins>
      <w:r w:rsidR="00711B22" w:rsidRPr="00286CD2">
        <w:t xml:space="preserve"> volte la massa di un protone), </w:t>
      </w:r>
      <w:del w:id="118" w:author="Marco Ripani" w:date="2021-04-07T13:26:00Z">
        <w:r w:rsidR="00711B22" w:rsidRPr="00286CD2" w:rsidDel="008A729D">
          <w:delText>100</w:delText>
        </w:r>
      </w:del>
      <w:r w:rsidR="00711B22" w:rsidRPr="00286CD2">
        <w:t xml:space="preserve"> </w:t>
      </w:r>
      <w:ins w:id="119" w:author="Marco Ripani" w:date="2021-04-07T13:26:00Z">
        <w:r w:rsidR="008A729D">
          <w:t xml:space="preserve">1000 </w:t>
        </w:r>
      </w:ins>
      <w:r w:rsidR="00711B22" w:rsidRPr="00286CD2">
        <w:t>volte inferiori a quelle di LHC, sono stati fatti scontrare con un bersaglio di protoni</w:t>
      </w:r>
      <w:r w:rsidR="00BE4498" w:rsidRPr="00286CD2">
        <w:t xml:space="preserve"> </w:t>
      </w:r>
      <w:r w:rsidR="00066A8B" w:rsidRPr="00286CD2">
        <w:t xml:space="preserve">con spin </w:t>
      </w:r>
      <w:r w:rsidR="00BE4498" w:rsidRPr="00286CD2">
        <w:t>orientat</w:t>
      </w:r>
      <w:r w:rsidR="00066A8B" w:rsidRPr="00286CD2">
        <w:t>o</w:t>
      </w:r>
      <w:r w:rsidR="00BE4498" w:rsidRPr="00286CD2">
        <w:t xml:space="preserve"> </w:t>
      </w:r>
      <w:del w:id="120" w:author="Marco Contalbrigo" w:date="2021-04-09T11:05:00Z">
        <w:r w:rsidR="00BE4498" w:rsidRPr="00286CD2" w:rsidDel="002A7D3D">
          <w:delText>longitudinal</w:delText>
        </w:r>
        <w:r w:rsidR="00436C89" w:rsidRPr="00286CD2" w:rsidDel="002A7D3D">
          <w:delText>mente</w:delText>
        </w:r>
        <w:r w:rsidR="00BE4498" w:rsidRPr="00286CD2" w:rsidDel="002A7D3D">
          <w:delText xml:space="preserve"> </w:delText>
        </w:r>
      </w:del>
      <w:ins w:id="121" w:author="Marco Contalbrigo" w:date="2021-04-09T11:05:00Z">
        <w:r w:rsidR="002A7D3D">
          <w:t>parallelamente</w:t>
        </w:r>
        <w:r w:rsidR="002A7D3D" w:rsidRPr="00286CD2">
          <w:t xml:space="preserve"> </w:t>
        </w:r>
      </w:ins>
      <w:r w:rsidR="00BE4498" w:rsidRPr="00286CD2">
        <w:t>ai fasci incidenti.</w:t>
      </w:r>
      <w:r w:rsidR="000D5D47" w:rsidRPr="00286CD2">
        <w:t xml:space="preserve"> Lo studio della dispersione degli elettroni a seguito delle collisioni, effettuata da un rivelatore realizzato e installato dall’INFN all’interno di CLAS,</w:t>
      </w:r>
      <w:del w:id="122" w:author="Marco Contalbrigo" w:date="2021-04-09T11:05:00Z">
        <w:r w:rsidR="00066A8B" w:rsidRPr="00286CD2" w:rsidDel="002A7D3D">
          <w:delText xml:space="preserve"> ci</w:delText>
        </w:r>
      </w:del>
      <w:r w:rsidR="00066A8B" w:rsidRPr="00286CD2">
        <w:t xml:space="preserve"> ha così permesso di </w:t>
      </w:r>
      <w:r w:rsidR="00D92179" w:rsidRPr="00286CD2">
        <w:t>‘</w:t>
      </w:r>
      <w:r w:rsidR="00066A8B" w:rsidRPr="00286CD2">
        <w:t>vedere</w:t>
      </w:r>
      <w:r w:rsidR="00D92179" w:rsidRPr="00286CD2">
        <w:t>’</w:t>
      </w:r>
      <w:r w:rsidR="00066A8B" w:rsidRPr="00286CD2">
        <w:t xml:space="preserve"> </w:t>
      </w:r>
      <w:del w:id="123" w:author="Marco Ripani" w:date="2021-04-07T13:27:00Z">
        <w:r w:rsidR="00066A8B" w:rsidRPr="00286CD2" w:rsidDel="008A729D">
          <w:delText xml:space="preserve">le </w:delText>
        </w:r>
      </w:del>
      <w:del w:id="124" w:author="Marco Ripani" w:date="2021-04-07T13:26:00Z">
        <w:r w:rsidR="00066A8B" w:rsidRPr="00286CD2" w:rsidDel="008A729D">
          <w:delText>variabili</w:delText>
        </w:r>
      </w:del>
      <w:r w:rsidR="00066A8B" w:rsidRPr="00286CD2">
        <w:t xml:space="preserve"> </w:t>
      </w:r>
      <w:del w:id="125" w:author="Marco Ripani" w:date="2021-04-07T13:26:00Z">
        <w:r w:rsidR="00066A8B" w:rsidRPr="00286CD2" w:rsidDel="008A729D">
          <w:delText>interne</w:delText>
        </w:r>
      </w:del>
      <w:del w:id="126" w:author="Marco Contalbrigo" w:date="2021-04-09T10:57:00Z">
        <w:r w:rsidR="00066A8B" w:rsidRPr="00286CD2" w:rsidDel="002A7D3D">
          <w:delText xml:space="preserve"> </w:delText>
        </w:r>
      </w:del>
      <w:ins w:id="127" w:author="Marco Ripani" w:date="2021-04-07T13:27:00Z">
        <w:r w:rsidR="008A729D">
          <w:t xml:space="preserve">proprietà </w:t>
        </w:r>
      </w:ins>
      <w:r w:rsidR="00066A8B" w:rsidRPr="00286CD2">
        <w:t xml:space="preserve">dei </w:t>
      </w:r>
      <w:r w:rsidR="00E27F97" w:rsidRPr="00286CD2">
        <w:t>protoni</w:t>
      </w:r>
      <w:r w:rsidR="00066A8B" w:rsidRPr="00286CD2">
        <w:t xml:space="preserve"> dipendenti dallo spin a una scala di lunghezza paragonabile alle dimensioni </w:t>
      </w:r>
      <w:r w:rsidR="00E27F97" w:rsidRPr="00286CD2">
        <w:t>d</w:t>
      </w:r>
      <w:r w:rsidR="004B1F78" w:rsidRPr="00286CD2">
        <w:t>ei nucleoni</w:t>
      </w:r>
      <w:r w:rsidR="00066A8B" w:rsidRPr="00286CD2">
        <w:t xml:space="preserve">.” </w:t>
      </w:r>
      <w:r w:rsidR="000D5D47" w:rsidRPr="00286CD2">
        <w:t xml:space="preserve"> </w:t>
      </w:r>
      <w:r w:rsidR="00BE4498" w:rsidRPr="00286CD2">
        <w:t xml:space="preserve"> </w:t>
      </w:r>
      <w:r w:rsidR="00711B22" w:rsidRPr="00286CD2">
        <w:t xml:space="preserve"> </w:t>
      </w:r>
    </w:p>
    <w:p w14:paraId="339BC2D3" w14:textId="3F3AE1D8" w:rsidR="00066A8B" w:rsidRPr="00286CD2" w:rsidRDefault="00066A8B"/>
    <w:p w14:paraId="14A34664" w14:textId="3D8DC076" w:rsidR="009A455B" w:rsidRPr="00286CD2" w:rsidRDefault="00104E2F">
      <w:r w:rsidRPr="00286CD2">
        <w:t>Per</w:t>
      </w:r>
      <w:r w:rsidR="00E82A9C" w:rsidRPr="00286CD2">
        <w:t xml:space="preserve"> ricavare </w:t>
      </w:r>
      <w:r w:rsidR="001A6C83" w:rsidRPr="00286CD2">
        <w:t xml:space="preserve">una mappa completa delle dinamiche che hanno luogo all’interno dei nucleoni, integrando </w:t>
      </w:r>
      <w:r w:rsidR="00086308" w:rsidRPr="00286CD2">
        <w:t>le informazioni</w:t>
      </w:r>
      <w:r w:rsidR="001A6C83" w:rsidRPr="00286CD2">
        <w:t xml:space="preserve"> già ottenut</w:t>
      </w:r>
      <w:r w:rsidR="00086308" w:rsidRPr="00286CD2">
        <w:t>e</w:t>
      </w:r>
      <w:r w:rsidR="001A6C83" w:rsidRPr="00286CD2">
        <w:t xml:space="preserve">, una nuova campagna di </w:t>
      </w:r>
      <w:del w:id="128" w:author="Marco Contalbrigo" w:date="2021-04-09T11:33:00Z">
        <w:r w:rsidR="00D92179" w:rsidRPr="00286CD2" w:rsidDel="008374D6">
          <w:delText>analisi</w:delText>
        </w:r>
        <w:r w:rsidRPr="00286CD2" w:rsidDel="008374D6">
          <w:delText xml:space="preserve"> </w:delText>
        </w:r>
      </w:del>
      <w:ins w:id="129" w:author="Marco Contalbrigo" w:date="2021-04-09T11:33:00Z">
        <w:r w:rsidR="008374D6">
          <w:t>misure</w:t>
        </w:r>
        <w:r w:rsidR="008374D6" w:rsidRPr="00286CD2">
          <w:t xml:space="preserve"> </w:t>
        </w:r>
      </w:ins>
      <w:r w:rsidR="001A6C83" w:rsidRPr="00286CD2">
        <w:t xml:space="preserve">è attualmente in corso </w:t>
      </w:r>
      <w:del w:id="130" w:author="Marco Contalbrigo" w:date="2021-04-09T11:33:00Z">
        <w:r w:rsidR="001A6C83" w:rsidRPr="00286CD2" w:rsidDel="008374D6">
          <w:delText>sui</w:delText>
        </w:r>
        <w:r w:rsidR="00D11F6B" w:rsidRPr="00286CD2" w:rsidDel="008374D6">
          <w:delText xml:space="preserve"> </w:delText>
        </w:r>
        <w:r w:rsidR="001A6C83" w:rsidRPr="00286CD2" w:rsidDel="008374D6">
          <w:delText xml:space="preserve">dati </w:delText>
        </w:r>
        <w:r w:rsidR="00D11F6B" w:rsidRPr="00286CD2" w:rsidDel="008374D6">
          <w:delText>ottenuti da</w:delText>
        </w:r>
      </w:del>
      <w:ins w:id="131" w:author="Marco Contalbrigo" w:date="2021-04-09T11:33:00Z">
        <w:r w:rsidR="008374D6">
          <w:t>con l’esperimento</w:t>
        </w:r>
      </w:ins>
      <w:r w:rsidR="001A6C83" w:rsidRPr="00286CD2">
        <w:t xml:space="preserve"> CLAS12, successore di CLAS</w:t>
      </w:r>
      <w:ins w:id="132" w:author="Marco Battaglieri" w:date="2021-04-09T00:50:00Z">
        <w:r w:rsidR="00363114">
          <w:t>. Il ricco programma di misure prevede l’utilizzo di bersagli polarizzati e non</w:t>
        </w:r>
      </w:ins>
      <w:ins w:id="133" w:author="Marco Contalbrigo" w:date="2021-04-09T11:34:00Z">
        <w:r w:rsidR="008374D6">
          <w:t xml:space="preserve"> e</w:t>
        </w:r>
      </w:ins>
      <w:ins w:id="134" w:author="Marco Contalbrigo" w:date="2021-04-09T11:44:00Z">
        <w:r w:rsidR="004C39EE">
          <w:t xml:space="preserve"> di</w:t>
        </w:r>
      </w:ins>
      <w:ins w:id="135" w:author="Marco Contalbrigo" w:date="2021-04-09T11:34:00Z">
        <w:r w:rsidR="008374D6">
          <w:t xml:space="preserve"> un spettrometro di grande accettanza in grado di reggere altissime </w:t>
        </w:r>
        <w:proofErr w:type="spellStart"/>
        <w:r w:rsidR="008374D6">
          <w:lastRenderedPageBreak/>
          <w:t>luminosita’</w:t>
        </w:r>
        <w:proofErr w:type="spellEnd"/>
        <w:r w:rsidR="008374D6">
          <w:t xml:space="preserve"> di fascio (</w:t>
        </w:r>
      </w:ins>
      <w:ins w:id="136" w:author="Marco Contalbrigo" w:date="2021-04-09T11:46:00Z">
        <w:r w:rsidR="004C39EE">
          <w:t>fino a 10 volte maggiori degli esperimenti precedenti</w:t>
        </w:r>
      </w:ins>
      <w:ins w:id="137" w:author="Marco Battaglieri" w:date="2021-04-09T00:50:00Z">
        <w:del w:id="138" w:author="Marco Contalbrigo" w:date="2021-04-09T11:46:00Z">
          <w:r w:rsidR="00363114" w:rsidDel="004C39EE">
            <w:delText xml:space="preserve"> </w:delText>
          </w:r>
        </w:del>
      </w:ins>
      <w:ins w:id="139" w:author="Marco Contalbrigo" w:date="2021-04-09T11:34:00Z">
        <w:r w:rsidR="008374D6">
          <w:t xml:space="preserve">) </w:t>
        </w:r>
      </w:ins>
      <w:ins w:id="140" w:author="Marco Battaglieri" w:date="2021-04-09T00:50:00Z">
        <w:r w:rsidR="00363114">
          <w:t xml:space="preserve">per chiarire </w:t>
        </w:r>
      </w:ins>
      <w:ins w:id="141" w:author="Marco Battaglieri" w:date="2021-04-09T00:52:00Z">
        <w:r w:rsidR="00363114">
          <w:t xml:space="preserve">il ruolo </w:t>
        </w:r>
        <w:del w:id="142" w:author="Marco Contalbrigo" w:date="2021-04-09T11:36:00Z">
          <w:r w:rsidR="00363114" w:rsidDel="00B860DF">
            <w:delText>delle</w:delText>
          </w:r>
        </w:del>
        <w:del w:id="143" w:author="Marco Contalbrigo" w:date="2021-04-09T11:06:00Z">
          <w:r w:rsidR="00363114" w:rsidDel="002A7D3D">
            <w:delText xml:space="preserve"> </w:delText>
          </w:r>
        </w:del>
      </w:ins>
      <w:del w:id="144" w:author="Marco Contalbrigo" w:date="2021-04-09T11:36:00Z">
        <w:r w:rsidR="001A6C83" w:rsidRPr="00286CD2" w:rsidDel="00B860DF">
          <w:delText xml:space="preserve">, </w:delText>
        </w:r>
        <w:r w:rsidR="00D11F6B" w:rsidRPr="00286CD2" w:rsidDel="00B860DF">
          <w:delText>più sensibile alle</w:delText>
        </w:r>
      </w:del>
      <w:ins w:id="145" w:author="Marco Contalbrigo" w:date="2021-04-09T11:36:00Z">
        <w:r w:rsidR="00B860DF">
          <w:t>di tutte le</w:t>
        </w:r>
      </w:ins>
      <w:r w:rsidR="00D11F6B" w:rsidRPr="00286CD2">
        <w:t xml:space="preserve"> componenti </w:t>
      </w:r>
      <w:del w:id="146" w:author="Marco Contalbrigo" w:date="2021-04-09T11:36:00Z">
        <w:r w:rsidR="00D11F6B" w:rsidRPr="00286CD2" w:rsidDel="00B860DF">
          <w:delText>non</w:delText>
        </w:r>
        <w:r w:rsidR="00D11F6B" w:rsidDel="00B860DF">
          <w:delText xml:space="preserve"> longitudinali </w:delText>
        </w:r>
      </w:del>
      <w:del w:id="147" w:author="Marco Contalbrigo" w:date="2021-04-09T11:37:00Z">
        <w:r w:rsidR="00D11F6B" w:rsidDel="00B860DF">
          <w:delText xml:space="preserve">dei </w:delText>
        </w:r>
        <w:r w:rsidR="00D11F6B" w:rsidRPr="00286CD2" w:rsidDel="00B860DF">
          <w:delText>mot</w:delText>
        </w:r>
      </w:del>
      <w:ins w:id="148" w:author="Marco Contalbrigo" w:date="2021-04-09T11:37:00Z">
        <w:r w:rsidR="00B860DF">
          <w:t>(posizione e moto)</w:t>
        </w:r>
      </w:ins>
      <w:del w:id="149" w:author="Marco Contalbrigo" w:date="2021-04-09T11:37:00Z">
        <w:r w:rsidR="00D11F6B" w:rsidRPr="00286CD2" w:rsidDel="00B860DF">
          <w:delText>i</w:delText>
        </w:r>
      </w:del>
      <w:r w:rsidR="00D11F6B" w:rsidRPr="00286CD2">
        <w:t xml:space="preserve"> dei quark all’interno di protoni</w:t>
      </w:r>
      <w:del w:id="150" w:author="Marco Battaglieri" w:date="2021-04-09T00:51:00Z">
        <w:r w:rsidR="00D11F6B" w:rsidRPr="00286CD2" w:rsidDel="00363114">
          <w:delText xml:space="preserve"> con spin non orientato</w:delText>
        </w:r>
      </w:del>
      <w:r w:rsidR="00D11F6B" w:rsidRPr="00286CD2">
        <w:t xml:space="preserve">. </w:t>
      </w:r>
      <w:r w:rsidRPr="00286CD2">
        <w:t xml:space="preserve">I </w:t>
      </w:r>
      <w:ins w:id="151" w:author="Marco Contalbrigo" w:date="2021-04-09T11:06:00Z">
        <w:r w:rsidR="002A7D3D">
          <w:t xml:space="preserve">primi </w:t>
        </w:r>
      </w:ins>
      <w:r w:rsidRPr="00286CD2">
        <w:t xml:space="preserve">risultati di questi nuovi studi saranno presto pubblicati su </w:t>
      </w:r>
      <w:proofErr w:type="spellStart"/>
      <w:r w:rsidRPr="00286CD2">
        <w:t>Physical</w:t>
      </w:r>
      <w:proofErr w:type="spellEnd"/>
      <w:r w:rsidRPr="00286CD2">
        <w:t xml:space="preserve"> </w:t>
      </w:r>
      <w:proofErr w:type="spellStart"/>
      <w:r w:rsidRPr="00286CD2">
        <w:t>Review</w:t>
      </w:r>
      <w:proofErr w:type="spellEnd"/>
      <w:r w:rsidRPr="00286CD2">
        <w:t xml:space="preserve"> </w:t>
      </w:r>
      <w:proofErr w:type="spellStart"/>
      <w:r w:rsidRPr="00286CD2">
        <w:t>Letter</w:t>
      </w:r>
      <w:ins w:id="152" w:author="Marco Ripani" w:date="2021-04-07T13:28:00Z">
        <w:r w:rsidR="00FA1A38">
          <w:t>s</w:t>
        </w:r>
      </w:ins>
      <w:proofErr w:type="spellEnd"/>
      <w:r w:rsidRPr="00286CD2">
        <w:t xml:space="preserve">. </w:t>
      </w:r>
      <w:r w:rsidR="00E27F97" w:rsidRPr="00286CD2">
        <w:t>“</w:t>
      </w:r>
      <w:r w:rsidR="00DF13C1" w:rsidRPr="00286CD2">
        <w:t>La misura</w:t>
      </w:r>
      <w:r w:rsidR="00E27F97" w:rsidRPr="00286CD2">
        <w:t xml:space="preserve"> di CLAS</w:t>
      </w:r>
      <w:r w:rsidR="001C49E3" w:rsidRPr="00286CD2">
        <w:t xml:space="preserve"> – </w:t>
      </w:r>
      <w:r w:rsidR="00E27F97" w:rsidRPr="00286CD2">
        <w:t xml:space="preserve">sottolinea Marco Battaglieri </w:t>
      </w:r>
      <w:r w:rsidR="00286CD2" w:rsidRPr="00286CD2">
        <w:t xml:space="preserve">responsabile </w:t>
      </w:r>
      <w:r w:rsidR="00E27F97" w:rsidRPr="00286CD2">
        <w:t xml:space="preserve">della sala </w:t>
      </w:r>
      <w:ins w:id="153" w:author="Marco Ripani" w:date="2021-04-07T13:28:00Z">
        <w:r w:rsidR="00FA1A38">
          <w:t xml:space="preserve">B </w:t>
        </w:r>
      </w:ins>
      <w:del w:id="154" w:author="Marco Ripani" w:date="2021-04-07T13:28:00Z">
        <w:r w:rsidR="00E27F97" w:rsidRPr="00286CD2" w:rsidDel="00FA1A38">
          <w:delText>b</w:delText>
        </w:r>
      </w:del>
      <w:r w:rsidR="00E27F97" w:rsidRPr="00286CD2">
        <w:t xml:space="preserve"> del Jefferson Lab</w:t>
      </w:r>
      <w:r w:rsidR="00071002" w:rsidRPr="00286CD2">
        <w:t>, in cui è ospitato CLAS12,</w:t>
      </w:r>
      <w:r w:rsidR="00E27F97" w:rsidRPr="00286CD2">
        <w:t xml:space="preserve"> </w:t>
      </w:r>
      <w:r w:rsidR="00DF13C1" w:rsidRPr="00286CD2">
        <w:t xml:space="preserve">e ricercatore della </w:t>
      </w:r>
      <w:r w:rsidR="00ED54CD" w:rsidRPr="00286CD2">
        <w:t>S</w:t>
      </w:r>
      <w:r w:rsidR="00DF13C1" w:rsidRPr="00286CD2">
        <w:t xml:space="preserve">ezione </w:t>
      </w:r>
      <w:r w:rsidR="00ED54CD" w:rsidRPr="00286CD2">
        <w:t xml:space="preserve">INFN </w:t>
      </w:r>
      <w:r w:rsidR="00DF13C1" w:rsidRPr="00286CD2">
        <w:t xml:space="preserve">di </w:t>
      </w:r>
      <w:r w:rsidR="00F30208" w:rsidRPr="00286CD2">
        <w:t>G</w:t>
      </w:r>
      <w:r w:rsidR="00DF13C1" w:rsidRPr="00286CD2">
        <w:t>enova</w:t>
      </w:r>
      <w:r w:rsidR="00ED54CD" w:rsidRPr="00286CD2">
        <w:t xml:space="preserve"> </w:t>
      </w:r>
      <w:r w:rsidR="001C49E3" w:rsidRPr="00286CD2">
        <w:t xml:space="preserve">– </w:t>
      </w:r>
      <w:r w:rsidR="00DF13C1" w:rsidRPr="00286CD2">
        <w:t>rappresenta l’ultimo risultato di un ambito di ricerca inaugurato nei prim</w:t>
      </w:r>
      <w:r w:rsidRPr="00286CD2">
        <w:t>i</w:t>
      </w:r>
      <w:r w:rsidR="00DF13C1" w:rsidRPr="00286CD2">
        <w:t xml:space="preserve"> anni </w:t>
      </w:r>
      <w:r w:rsidRPr="00286CD2">
        <w:t>D</w:t>
      </w:r>
      <w:r w:rsidR="00DF13C1" w:rsidRPr="00286CD2">
        <w:t>uemila</w:t>
      </w:r>
      <w:r w:rsidR="001C49E3" w:rsidRPr="00286CD2">
        <w:t xml:space="preserve"> per</w:t>
      </w:r>
      <w:r w:rsidR="00F30208" w:rsidRPr="00286CD2">
        <w:t xml:space="preserve"> migliorare la nostra conoscenza de</w:t>
      </w:r>
      <w:r w:rsidR="0018083D" w:rsidRPr="00286CD2">
        <w:t>lla struttura interna dei</w:t>
      </w:r>
      <w:r w:rsidR="00F30208" w:rsidRPr="00286CD2">
        <w:t xml:space="preserve"> nucleoni</w:t>
      </w:r>
      <w:r w:rsidR="0018083D" w:rsidRPr="00286CD2">
        <w:t xml:space="preserve"> e l’accuratezza dei </w:t>
      </w:r>
      <w:r w:rsidR="001C49E3" w:rsidRPr="00286CD2">
        <w:t xml:space="preserve">suoi </w:t>
      </w:r>
      <w:r w:rsidR="0018083D" w:rsidRPr="00286CD2">
        <w:t>modelli teorici</w:t>
      </w:r>
      <w:r w:rsidR="00D11F6B" w:rsidRPr="00286CD2">
        <w:t>,</w:t>
      </w:r>
      <w:ins w:id="155" w:author="Marco Battaglieri" w:date="2021-04-09T03:15:00Z">
        <w:r w:rsidR="004B7C79">
          <w:t xml:space="preserve"> </w:t>
        </w:r>
      </w:ins>
      <w:ins w:id="156" w:author="Marco Contalbrigo" w:date="2021-04-09T11:38:00Z">
        <w:r w:rsidR="00B860DF">
          <w:t xml:space="preserve">uno sforzo straordinario </w:t>
        </w:r>
      </w:ins>
      <w:ins w:id="157" w:author="Marco Battaglieri" w:date="2021-04-09T03:15:00Z">
        <w:r w:rsidR="004B7C79">
          <w:t xml:space="preserve">vista la </w:t>
        </w:r>
      </w:ins>
      <w:ins w:id="158" w:author="Marco Battaglieri" w:date="2021-04-09T03:16:00Z">
        <w:r w:rsidR="004B7C79">
          <w:t xml:space="preserve">complessità </w:t>
        </w:r>
      </w:ins>
      <w:ins w:id="159" w:author="Marco Battaglieri" w:date="2021-04-09T03:15:00Z">
        <w:r w:rsidR="004B7C79">
          <w:t xml:space="preserve"> della QCD in questo regime ene</w:t>
        </w:r>
      </w:ins>
      <w:ins w:id="160" w:author="Marco Battaglieri" w:date="2021-04-09T03:16:00Z">
        <w:r w:rsidR="004B7C79">
          <w:t>r</w:t>
        </w:r>
      </w:ins>
      <w:ins w:id="161" w:author="Marco Battaglieri" w:date="2021-04-09T03:15:00Z">
        <w:r w:rsidR="004B7C79">
          <w:t>getico</w:t>
        </w:r>
      </w:ins>
      <w:del w:id="162" w:author="Marco Battaglieri" w:date="2021-04-09T03:18:00Z">
        <w:r w:rsidR="00D11F6B" w:rsidRPr="00286CD2" w:rsidDel="004B7C79">
          <w:delText xml:space="preserve"> </w:delText>
        </w:r>
      </w:del>
      <w:del w:id="163" w:author="Marco Battaglieri" w:date="2021-04-09T03:17:00Z">
        <w:r w:rsidR="00D11F6B" w:rsidRPr="00286CD2" w:rsidDel="004B7C79">
          <w:delText xml:space="preserve">che </w:delText>
        </w:r>
        <w:r w:rsidR="004B1F78" w:rsidRPr="00286CD2" w:rsidDel="004B7C79">
          <w:delText>oggi non offrono previsioni sufficientemente accurate per</w:delText>
        </w:r>
      </w:del>
      <w:del w:id="164" w:author="Marco Battaglieri" w:date="2021-04-09T03:15:00Z">
        <w:r w:rsidR="004B1F78" w:rsidRPr="00286CD2" w:rsidDel="004B7C79">
          <w:delText xml:space="preserve"> le interazioni a basse energie</w:delText>
        </w:r>
      </w:del>
      <w:del w:id="165" w:author="Marco Battaglieri" w:date="2021-04-09T03:17:00Z">
        <w:r w:rsidR="004B1F78" w:rsidRPr="00286CD2" w:rsidDel="004B7C79">
          <w:delText xml:space="preserve">, </w:delText>
        </w:r>
        <w:r w:rsidR="00745FE2" w:rsidRPr="00286CD2" w:rsidDel="004B7C79">
          <w:delText>in</w:delText>
        </w:r>
        <w:r w:rsidR="004B1F78" w:rsidRPr="00286CD2" w:rsidDel="004B7C79">
          <w:delText xml:space="preserve"> cui le generalizzazioni della QCD</w:delText>
        </w:r>
        <w:r w:rsidR="00745FE2" w:rsidRPr="00286CD2" w:rsidDel="004B7C79">
          <w:delText xml:space="preserve"> </w:delText>
        </w:r>
        <w:r w:rsidR="004B1F78" w:rsidRPr="00286CD2" w:rsidDel="004B7C79">
          <w:delText>non sono applicabili</w:delText>
        </w:r>
      </w:del>
      <w:r w:rsidR="001C49E3" w:rsidRPr="00286CD2">
        <w:t>”. “</w:t>
      </w:r>
      <w:r w:rsidR="00286CD2" w:rsidRPr="00286CD2">
        <w:t>P</w:t>
      </w:r>
      <w:r w:rsidR="004B1F78" w:rsidRPr="00286CD2">
        <w:t xml:space="preserve">er </w:t>
      </w:r>
      <w:r w:rsidR="00DA0708" w:rsidRPr="00286CD2">
        <w:t>ricostruire un’immagine della struttura dei nucleoni</w:t>
      </w:r>
      <w:r w:rsidR="001C49E3" w:rsidRPr="00286CD2">
        <w:t xml:space="preserve"> </w:t>
      </w:r>
      <w:r w:rsidR="00DA0708" w:rsidRPr="00286CD2">
        <w:t>c’è tuttavia bisogno di mettere insieme immagini relative al</w:t>
      </w:r>
      <w:r w:rsidR="009A455B" w:rsidRPr="00286CD2">
        <w:t xml:space="preserve">le </w:t>
      </w:r>
      <w:ins w:id="166" w:author="Marco Contalbrigo" w:date="2021-04-09T11:39:00Z">
        <w:r w:rsidR="004C01E6">
          <w:t xml:space="preserve">posizioni e </w:t>
        </w:r>
      </w:ins>
      <w:r w:rsidR="009A455B" w:rsidRPr="00286CD2">
        <w:t>direzioni del</w:t>
      </w:r>
      <w:r w:rsidR="00745FE2" w:rsidRPr="00286CD2">
        <w:t xml:space="preserve"> moto dei quark nelle tre dimensioni. </w:t>
      </w:r>
      <w:r w:rsidR="00F3258C" w:rsidRPr="00286CD2">
        <w:t>Con</w:t>
      </w:r>
      <w:r w:rsidR="00745FE2" w:rsidRPr="00286CD2">
        <w:t xml:space="preserve"> CLAS12, che </w:t>
      </w:r>
      <w:r w:rsidR="001C49E3" w:rsidRPr="00286CD2">
        <w:t>raggiunge</w:t>
      </w:r>
      <w:del w:id="167" w:author="Marco Ripani" w:date="2021-04-07T13:29:00Z">
        <w:r w:rsidR="001C49E3" w:rsidRPr="00286CD2" w:rsidDel="00FA1A38">
          <w:delText>rà</w:delText>
        </w:r>
      </w:del>
      <w:r w:rsidR="00745FE2" w:rsidRPr="00286CD2">
        <w:t xml:space="preserve"> energie di 12 </w:t>
      </w:r>
      <w:proofErr w:type="spellStart"/>
      <w:r w:rsidR="00745FE2" w:rsidRPr="00286CD2">
        <w:t>GeV</w:t>
      </w:r>
      <w:proofErr w:type="spellEnd"/>
      <w:r w:rsidR="00745FE2" w:rsidRPr="00286CD2">
        <w:t xml:space="preserve"> e utilizz</w:t>
      </w:r>
      <w:ins w:id="168" w:author="Marco Ripani" w:date="2021-04-07T13:29:00Z">
        <w:r w:rsidR="00FA1A38">
          <w:t>a</w:t>
        </w:r>
      </w:ins>
      <w:del w:id="169" w:author="Marco Ripani" w:date="2021-04-07T13:29:00Z">
        <w:r w:rsidR="00745FE2" w:rsidRPr="00286CD2" w:rsidDel="00FA1A38">
          <w:delText>erà</w:delText>
        </w:r>
      </w:del>
      <w:r w:rsidR="00745FE2" w:rsidRPr="00286CD2">
        <w:t xml:space="preserve"> </w:t>
      </w:r>
      <w:del w:id="170" w:author="Marco Battaglieri" w:date="2021-04-09T03:20:00Z">
        <w:r w:rsidR="00745FE2" w:rsidRPr="00286CD2" w:rsidDel="004B7C79">
          <w:delText>p</w:delText>
        </w:r>
        <w:r w:rsidR="00763FC4" w:rsidRPr="00286CD2" w:rsidDel="004B7C79">
          <w:delText>rotoni</w:delText>
        </w:r>
        <w:r w:rsidR="00745FE2" w:rsidRPr="00286CD2" w:rsidDel="004B7C79">
          <w:delText xml:space="preserve"> bersaglio </w:delText>
        </w:r>
      </w:del>
      <w:del w:id="171" w:author="Marco Battaglieri" w:date="2021-04-09T03:19:00Z">
        <w:r w:rsidR="00745FE2" w:rsidRPr="00286CD2" w:rsidDel="004B7C79">
          <w:delText>non polarizzat</w:delText>
        </w:r>
        <w:r w:rsidR="00763FC4" w:rsidRPr="00286CD2" w:rsidDel="004B7C79">
          <w:delText>i</w:delText>
        </w:r>
        <w:r w:rsidR="00745FE2" w:rsidRPr="00286CD2" w:rsidDel="004B7C79">
          <w:delText>,</w:delText>
        </w:r>
      </w:del>
      <w:ins w:id="172" w:author="Marco Battaglieri" w:date="2021-04-09T03:20:00Z">
        <w:r w:rsidR="004B7C79">
          <w:t xml:space="preserve">un fascio </w:t>
        </w:r>
        <w:proofErr w:type="spellStart"/>
        <w:r w:rsidR="004B7C79">
          <w:t>estremamnte</w:t>
        </w:r>
        <w:proofErr w:type="spellEnd"/>
        <w:r w:rsidR="004B7C79">
          <w:t xml:space="preserve"> intenso di elettroni</w:t>
        </w:r>
      </w:ins>
      <w:ins w:id="173" w:author="Marco Battaglieri" w:date="2021-04-09T03:19:00Z">
        <w:r w:rsidR="004B7C79">
          <w:t>,</w:t>
        </w:r>
      </w:ins>
      <w:r w:rsidR="00745FE2" w:rsidRPr="00286CD2">
        <w:t xml:space="preserve"> </w:t>
      </w:r>
      <w:proofErr w:type="spellStart"/>
      <w:ins w:id="174" w:author="Marco Battaglieri" w:date="2021-04-09T03:21:00Z">
        <w:r w:rsidR="004B7C79">
          <w:t>sara</w:t>
        </w:r>
        <w:proofErr w:type="spellEnd"/>
        <w:r w:rsidR="004B7C79">
          <w:t xml:space="preserve"> possibile ricavare informazioni dettagliate </w:t>
        </w:r>
      </w:ins>
      <w:del w:id="175" w:author="Marco Battaglieri" w:date="2021-04-09T03:21:00Z">
        <w:r w:rsidR="00745FE2" w:rsidRPr="00286CD2" w:rsidDel="004B7C79">
          <w:delText xml:space="preserve">potremo </w:delText>
        </w:r>
        <w:r w:rsidR="002C0D78" w:rsidRPr="00286CD2" w:rsidDel="004B7C79">
          <w:delText xml:space="preserve">ricavare questo genere di informazioni </w:delText>
        </w:r>
      </w:del>
      <w:r w:rsidR="00F3258C" w:rsidRPr="00286CD2">
        <w:t>a partire dal</w:t>
      </w:r>
      <w:r w:rsidR="002C0D78" w:rsidRPr="00286CD2">
        <w:t xml:space="preserve">lo studio </w:t>
      </w:r>
      <w:del w:id="176" w:author="Marco Battaglieri" w:date="2021-04-09T03:20:00Z">
        <w:r w:rsidR="002C0D78" w:rsidRPr="00286CD2" w:rsidDel="004B7C79">
          <w:delText xml:space="preserve">delle componenti trasverse </w:delText>
        </w:r>
      </w:del>
      <w:r w:rsidR="002C0D78" w:rsidRPr="00286CD2">
        <w:t xml:space="preserve">delle </w:t>
      </w:r>
      <w:r w:rsidR="00763FC4" w:rsidRPr="00286CD2">
        <w:t>traiettorie</w:t>
      </w:r>
      <w:r w:rsidR="002C0D78" w:rsidRPr="00286CD2">
        <w:t xml:space="preserve"> degli elettroni </w:t>
      </w:r>
      <w:r w:rsidR="00763FC4" w:rsidRPr="00286CD2">
        <w:t xml:space="preserve">e </w:t>
      </w:r>
      <w:r w:rsidR="002C0D78" w:rsidRPr="00286CD2">
        <w:t>de</w:t>
      </w:r>
      <w:ins w:id="177" w:author="Marco Contalbrigo" w:date="2021-04-09T11:07:00Z">
        <w:r w:rsidR="002A7D3D">
          <w:t>gli adroni</w:t>
        </w:r>
      </w:ins>
      <w:del w:id="178" w:author="Marco Contalbrigo" w:date="2021-04-09T11:07:00Z">
        <w:r w:rsidR="00763FC4" w:rsidRPr="00286CD2" w:rsidDel="002A7D3D">
          <w:delText>i</w:delText>
        </w:r>
        <w:r w:rsidR="002C0D78" w:rsidRPr="00286CD2" w:rsidDel="002A7D3D">
          <w:delText xml:space="preserve"> pioni</w:delText>
        </w:r>
      </w:del>
      <w:r w:rsidR="002C0D78" w:rsidRPr="00286CD2">
        <w:t xml:space="preserve"> prodotti</w:t>
      </w:r>
      <w:r w:rsidR="00763FC4" w:rsidRPr="00286CD2">
        <w:t xml:space="preserve"> dopo gli urti”</w:t>
      </w:r>
      <w:r w:rsidR="001C49E3" w:rsidRPr="00286CD2">
        <w:t>, conclude Battaglieri.</w:t>
      </w:r>
      <w:r w:rsidR="002C0D78" w:rsidRPr="00286CD2">
        <w:t xml:space="preserve"> </w:t>
      </w:r>
      <w:r w:rsidR="00745FE2" w:rsidRPr="00286CD2">
        <w:t xml:space="preserve"> </w:t>
      </w:r>
    </w:p>
    <w:p w14:paraId="093F5792" w14:textId="77777777" w:rsidR="009A455B" w:rsidRPr="00286CD2" w:rsidRDefault="009A455B"/>
    <w:p w14:paraId="56DE8EF6" w14:textId="258855F5" w:rsidR="00066A8B" w:rsidRDefault="00071002">
      <w:r w:rsidRPr="00286CD2">
        <w:t xml:space="preserve">Anche in CLAS12, così come in tutte le attività </w:t>
      </w:r>
      <w:r w:rsidR="006A3B3F" w:rsidRPr="00286CD2">
        <w:t xml:space="preserve">scientifiche </w:t>
      </w:r>
      <w:r w:rsidRPr="00286CD2">
        <w:t xml:space="preserve">svolte al Jefferson Lab, </w:t>
      </w:r>
      <w:r w:rsidR="006A3B3F" w:rsidRPr="00286CD2">
        <w:t>l’INFN è rappresentato da un’ampia comunità di ricercatori italiani</w:t>
      </w:r>
      <w:r w:rsidR="006C0603" w:rsidRPr="00286CD2">
        <w:t>, responsabili della costruzione di componenti del rivelatore e dell</w:t>
      </w:r>
      <w:r w:rsidR="00087E36" w:rsidRPr="00286CD2">
        <w:t>’acquisizione</w:t>
      </w:r>
      <w:r w:rsidR="006C0603" w:rsidRPr="00286CD2">
        <w:t xml:space="preserve"> dati</w:t>
      </w:r>
      <w:r w:rsidR="006A3B3F" w:rsidRPr="00286CD2">
        <w:t xml:space="preserve">. </w:t>
      </w:r>
      <w:r w:rsidR="008B14A9" w:rsidRPr="00286CD2">
        <w:t>“</w:t>
      </w:r>
      <w:r w:rsidR="006A3B3F" w:rsidRPr="00286CD2">
        <w:t>L’INFN</w:t>
      </w:r>
      <w:r w:rsidR="001C49E3" w:rsidRPr="00286CD2">
        <w:t xml:space="preserve"> – </w:t>
      </w:r>
      <w:r w:rsidR="008B14A9" w:rsidRPr="00286CD2">
        <w:t xml:space="preserve">spiega Marco Contalbrigo, responsabile nazionale </w:t>
      </w:r>
      <w:proofErr w:type="spellStart"/>
      <w:r w:rsidR="008B14A9" w:rsidRPr="00286CD2">
        <w:t>d</w:t>
      </w:r>
      <w:ins w:id="179" w:author="Marco Contalbrigo" w:date="2021-04-09T11:08:00Z">
        <w:r w:rsidR="002A7D3D">
          <w:t>ell’attivita’</w:t>
        </w:r>
        <w:proofErr w:type="spellEnd"/>
        <w:r w:rsidR="002A7D3D">
          <w:t xml:space="preserve"> al Jefferson Lab</w:t>
        </w:r>
      </w:ins>
      <w:del w:id="180" w:author="Marco Contalbrigo" w:date="2021-04-09T11:08:00Z">
        <w:r w:rsidR="008B14A9" w:rsidRPr="00286CD2" w:rsidDel="002A7D3D">
          <w:delText>i</w:delText>
        </w:r>
      </w:del>
      <w:del w:id="181" w:author="Marco Contalbrigo" w:date="2021-04-09T11:07:00Z">
        <w:r w:rsidR="008B14A9" w:rsidRPr="00286CD2" w:rsidDel="002A7D3D">
          <w:delText xml:space="preserve"> CLAS12</w:delText>
        </w:r>
      </w:del>
      <w:r w:rsidR="008B14A9" w:rsidRPr="00286CD2">
        <w:t xml:space="preserve"> e ricercatore della </w:t>
      </w:r>
      <w:r w:rsidR="00ED54CD" w:rsidRPr="00286CD2">
        <w:t>S</w:t>
      </w:r>
      <w:r w:rsidR="008B14A9" w:rsidRPr="00286CD2">
        <w:t xml:space="preserve">ezione </w:t>
      </w:r>
      <w:r w:rsidR="001C49E3" w:rsidRPr="00286CD2">
        <w:t xml:space="preserve">INFN </w:t>
      </w:r>
      <w:r w:rsidR="008B14A9" w:rsidRPr="00286CD2">
        <w:t>di Ferrara</w:t>
      </w:r>
      <w:r w:rsidR="001C49E3" w:rsidRPr="00286CD2">
        <w:t xml:space="preserve"> – </w:t>
      </w:r>
      <w:r w:rsidR="008B14A9" w:rsidRPr="00286CD2">
        <w:t xml:space="preserve">ha contribuito all’esperimento </w:t>
      </w:r>
      <w:ins w:id="182" w:author="Marco Contalbrigo" w:date="2021-04-09T11:08:00Z">
        <w:r w:rsidR="002A7D3D">
          <w:t xml:space="preserve">CLAS12 </w:t>
        </w:r>
      </w:ins>
      <w:r w:rsidR="008B14A9" w:rsidRPr="00286CD2">
        <w:t xml:space="preserve">attraverso la realizzazione di due </w:t>
      </w:r>
      <w:ins w:id="183" w:author="Marco Contalbrigo" w:date="2021-04-09T11:08:00Z">
        <w:r w:rsidR="002A7D3D">
          <w:t xml:space="preserve">importanti </w:t>
        </w:r>
      </w:ins>
      <w:r w:rsidR="00867EC7" w:rsidRPr="00286CD2">
        <w:t>strumenti</w:t>
      </w:r>
      <w:r w:rsidR="001C49E3" w:rsidRPr="00286CD2">
        <w:t>:</w:t>
      </w:r>
      <w:r w:rsidR="008B14A9" w:rsidRPr="00286CD2">
        <w:t xml:space="preserve"> </w:t>
      </w:r>
      <w:r w:rsidR="00DF314A" w:rsidRPr="00286CD2">
        <w:t xml:space="preserve">il </w:t>
      </w:r>
      <w:r w:rsidR="008B14A9" w:rsidRPr="00286CD2">
        <w:t xml:space="preserve">calorimetro </w:t>
      </w:r>
      <w:r w:rsidR="00DF314A" w:rsidRPr="00286CD2">
        <w:t>per lo studio</w:t>
      </w:r>
      <w:r w:rsidR="008B14A9" w:rsidRPr="00286CD2">
        <w:t xml:space="preserve"> </w:t>
      </w:r>
      <w:r w:rsidR="00DF314A" w:rsidRPr="00286CD2">
        <w:t>de</w:t>
      </w:r>
      <w:r w:rsidR="008B14A9" w:rsidRPr="00286CD2">
        <w:t>gli elettroni con un basso angolo di distribuzione</w:t>
      </w:r>
      <w:r w:rsidR="001C49E3" w:rsidRPr="00286CD2">
        <w:t>,</w:t>
      </w:r>
      <w:r w:rsidR="00867EC7" w:rsidRPr="00286CD2">
        <w:t xml:space="preserve"> e un rivelatore </w:t>
      </w:r>
      <w:proofErr w:type="spellStart"/>
      <w:r w:rsidR="00DF314A" w:rsidRPr="00286CD2">
        <w:t>Cherenkov</w:t>
      </w:r>
      <w:proofErr w:type="spellEnd"/>
      <w:r w:rsidR="00DF314A" w:rsidRPr="00286CD2">
        <w:t xml:space="preserve"> per l’individuazione degli adroni prodotti </w:t>
      </w:r>
      <w:r w:rsidR="001C49E3" w:rsidRPr="00286CD2">
        <w:t>n</w:t>
      </w:r>
      <w:r w:rsidR="00DF314A" w:rsidRPr="00286CD2">
        <w:t>elle interazioni</w:t>
      </w:r>
      <w:r w:rsidR="00087E36" w:rsidRPr="00286CD2">
        <w:t xml:space="preserve"> con il bersaglio</w:t>
      </w:r>
      <w:r w:rsidR="006C0603" w:rsidRPr="00286CD2">
        <w:t>”</w:t>
      </w:r>
      <w:r w:rsidR="001C49E3" w:rsidRPr="00286CD2">
        <w:t>.</w:t>
      </w:r>
      <w:r w:rsidR="00DF314A">
        <w:t xml:space="preserve"> </w:t>
      </w:r>
      <w:r w:rsidR="008B14A9">
        <w:t xml:space="preserve">  </w:t>
      </w:r>
      <w:r w:rsidR="006A3B3F">
        <w:t xml:space="preserve"> </w:t>
      </w:r>
    </w:p>
    <w:p w14:paraId="52A83E83" w14:textId="77777777" w:rsidR="00066A8B" w:rsidRDefault="00066A8B"/>
    <w:p w14:paraId="0583C0EF" w14:textId="1B7306AD" w:rsidR="00AB6E38" w:rsidRDefault="004401DE">
      <w:bookmarkStart w:id="184" w:name="_Hlk67666076"/>
      <w:r>
        <w:t xml:space="preserve">  </w:t>
      </w:r>
      <w:bookmarkEnd w:id="184"/>
    </w:p>
    <w:p w14:paraId="0CCDA998" w14:textId="48EFEB02" w:rsidR="00A27FF2" w:rsidRDefault="00A27FF2"/>
    <w:p w14:paraId="37178DCF" w14:textId="77777777" w:rsidR="00A27FF2" w:rsidRDefault="00A27FF2"/>
    <w:sectPr w:rsidR="00A27FF2" w:rsidSect="002D47B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co Contalbrigo">
    <w15:presenceInfo w15:providerId="AD" w15:userId="S::mcontalb@infn.it::346a64de-7fbd-4248-b713-9b6fbd78882c"/>
  </w15:person>
  <w15:person w15:author="Marco Ripani">
    <w15:presenceInfo w15:providerId="None" w15:userId="Marco Rip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9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C5"/>
    <w:rsid w:val="000347CE"/>
    <w:rsid w:val="00066A8B"/>
    <w:rsid w:val="00071002"/>
    <w:rsid w:val="00086308"/>
    <w:rsid w:val="00087E36"/>
    <w:rsid w:val="000A0BF5"/>
    <w:rsid w:val="000D5D47"/>
    <w:rsid w:val="000E2459"/>
    <w:rsid w:val="000F1124"/>
    <w:rsid w:val="000F2881"/>
    <w:rsid w:val="000F2FE4"/>
    <w:rsid w:val="000F3EE9"/>
    <w:rsid w:val="000F5CBA"/>
    <w:rsid w:val="00104E2F"/>
    <w:rsid w:val="0013518B"/>
    <w:rsid w:val="0013594A"/>
    <w:rsid w:val="00161B69"/>
    <w:rsid w:val="00162D1D"/>
    <w:rsid w:val="00173CF4"/>
    <w:rsid w:val="0018083D"/>
    <w:rsid w:val="00184CDF"/>
    <w:rsid w:val="0018532C"/>
    <w:rsid w:val="00191711"/>
    <w:rsid w:val="001A02BD"/>
    <w:rsid w:val="001A15EF"/>
    <w:rsid w:val="001A6C83"/>
    <w:rsid w:val="001B2A2C"/>
    <w:rsid w:val="001C49E3"/>
    <w:rsid w:val="001C68DC"/>
    <w:rsid w:val="0027109C"/>
    <w:rsid w:val="00286CD2"/>
    <w:rsid w:val="00297B1F"/>
    <w:rsid w:val="002A6213"/>
    <w:rsid w:val="002A7D3D"/>
    <w:rsid w:val="002B11BE"/>
    <w:rsid w:val="002B67E4"/>
    <w:rsid w:val="002C0D78"/>
    <w:rsid w:val="002C4088"/>
    <w:rsid w:val="002D47BA"/>
    <w:rsid w:val="002F2FDD"/>
    <w:rsid w:val="002F5D42"/>
    <w:rsid w:val="003038AA"/>
    <w:rsid w:val="003173BC"/>
    <w:rsid w:val="00321875"/>
    <w:rsid w:val="0033696E"/>
    <w:rsid w:val="00352772"/>
    <w:rsid w:val="003530F7"/>
    <w:rsid w:val="00360EF2"/>
    <w:rsid w:val="00363114"/>
    <w:rsid w:val="00367947"/>
    <w:rsid w:val="003A0568"/>
    <w:rsid w:val="003A4D53"/>
    <w:rsid w:val="003B0987"/>
    <w:rsid w:val="003F21C6"/>
    <w:rsid w:val="003F3122"/>
    <w:rsid w:val="003F77B7"/>
    <w:rsid w:val="00415BDD"/>
    <w:rsid w:val="00436C89"/>
    <w:rsid w:val="004401DE"/>
    <w:rsid w:val="004403B7"/>
    <w:rsid w:val="00456FFD"/>
    <w:rsid w:val="004854AC"/>
    <w:rsid w:val="004A5D76"/>
    <w:rsid w:val="004B1F78"/>
    <w:rsid w:val="004B3796"/>
    <w:rsid w:val="004B7C79"/>
    <w:rsid w:val="004C01E6"/>
    <w:rsid w:val="004C39EE"/>
    <w:rsid w:val="004F27E6"/>
    <w:rsid w:val="00503F4A"/>
    <w:rsid w:val="0055395B"/>
    <w:rsid w:val="005553C2"/>
    <w:rsid w:val="00594FF2"/>
    <w:rsid w:val="005A7C75"/>
    <w:rsid w:val="005B3B6D"/>
    <w:rsid w:val="005C4D4C"/>
    <w:rsid w:val="005D0C9D"/>
    <w:rsid w:val="005E6BC4"/>
    <w:rsid w:val="00603C53"/>
    <w:rsid w:val="00610335"/>
    <w:rsid w:val="0061661A"/>
    <w:rsid w:val="00647F05"/>
    <w:rsid w:val="006555FC"/>
    <w:rsid w:val="00656D61"/>
    <w:rsid w:val="00667CD4"/>
    <w:rsid w:val="00667E76"/>
    <w:rsid w:val="00675FEC"/>
    <w:rsid w:val="0069450C"/>
    <w:rsid w:val="006971E9"/>
    <w:rsid w:val="006A3B3F"/>
    <w:rsid w:val="006B6FBF"/>
    <w:rsid w:val="006C0603"/>
    <w:rsid w:val="006C661A"/>
    <w:rsid w:val="006E1344"/>
    <w:rsid w:val="006E34E0"/>
    <w:rsid w:val="007048F8"/>
    <w:rsid w:val="00711B22"/>
    <w:rsid w:val="00745FE2"/>
    <w:rsid w:val="0075658B"/>
    <w:rsid w:val="00763FC4"/>
    <w:rsid w:val="0077334F"/>
    <w:rsid w:val="00796EE4"/>
    <w:rsid w:val="007B6171"/>
    <w:rsid w:val="007D4135"/>
    <w:rsid w:val="007E5833"/>
    <w:rsid w:val="007F2ABC"/>
    <w:rsid w:val="008374D6"/>
    <w:rsid w:val="00854730"/>
    <w:rsid w:val="00867EC7"/>
    <w:rsid w:val="008A0DFE"/>
    <w:rsid w:val="008A729D"/>
    <w:rsid w:val="008B14A9"/>
    <w:rsid w:val="008B2A9F"/>
    <w:rsid w:val="008C7A9C"/>
    <w:rsid w:val="00904C2D"/>
    <w:rsid w:val="009177A7"/>
    <w:rsid w:val="00930F39"/>
    <w:rsid w:val="009311BF"/>
    <w:rsid w:val="009324A0"/>
    <w:rsid w:val="00933A0E"/>
    <w:rsid w:val="00950245"/>
    <w:rsid w:val="00954886"/>
    <w:rsid w:val="0095553C"/>
    <w:rsid w:val="0096036C"/>
    <w:rsid w:val="00964E02"/>
    <w:rsid w:val="009A3946"/>
    <w:rsid w:val="009A455B"/>
    <w:rsid w:val="009F6816"/>
    <w:rsid w:val="00A27FF2"/>
    <w:rsid w:val="00A315A6"/>
    <w:rsid w:val="00A51AC1"/>
    <w:rsid w:val="00A57F07"/>
    <w:rsid w:val="00A70BA7"/>
    <w:rsid w:val="00A76794"/>
    <w:rsid w:val="00A85E36"/>
    <w:rsid w:val="00A92D99"/>
    <w:rsid w:val="00A94EA8"/>
    <w:rsid w:val="00A96C24"/>
    <w:rsid w:val="00AA3E7E"/>
    <w:rsid w:val="00AA4DB0"/>
    <w:rsid w:val="00AA5F26"/>
    <w:rsid w:val="00AB6E38"/>
    <w:rsid w:val="00AC152E"/>
    <w:rsid w:val="00AE070B"/>
    <w:rsid w:val="00AE5844"/>
    <w:rsid w:val="00B02830"/>
    <w:rsid w:val="00B065B1"/>
    <w:rsid w:val="00B1454B"/>
    <w:rsid w:val="00B860DF"/>
    <w:rsid w:val="00B9435F"/>
    <w:rsid w:val="00BB3644"/>
    <w:rsid w:val="00BB5454"/>
    <w:rsid w:val="00BC180B"/>
    <w:rsid w:val="00BC3EA3"/>
    <w:rsid w:val="00BC4D70"/>
    <w:rsid w:val="00BD03F0"/>
    <w:rsid w:val="00BE4498"/>
    <w:rsid w:val="00BE44BF"/>
    <w:rsid w:val="00C049C5"/>
    <w:rsid w:val="00C377ED"/>
    <w:rsid w:val="00C804D1"/>
    <w:rsid w:val="00CE5497"/>
    <w:rsid w:val="00D0035E"/>
    <w:rsid w:val="00D11F6B"/>
    <w:rsid w:val="00D26915"/>
    <w:rsid w:val="00D3582F"/>
    <w:rsid w:val="00D35DE5"/>
    <w:rsid w:val="00D66017"/>
    <w:rsid w:val="00D77396"/>
    <w:rsid w:val="00D8036F"/>
    <w:rsid w:val="00D80D99"/>
    <w:rsid w:val="00D81A73"/>
    <w:rsid w:val="00D92179"/>
    <w:rsid w:val="00D95A43"/>
    <w:rsid w:val="00D97791"/>
    <w:rsid w:val="00DA0708"/>
    <w:rsid w:val="00DA079B"/>
    <w:rsid w:val="00DC5045"/>
    <w:rsid w:val="00DD7815"/>
    <w:rsid w:val="00DF13C1"/>
    <w:rsid w:val="00DF314A"/>
    <w:rsid w:val="00DF726A"/>
    <w:rsid w:val="00E03CAD"/>
    <w:rsid w:val="00E16C07"/>
    <w:rsid w:val="00E17938"/>
    <w:rsid w:val="00E27F97"/>
    <w:rsid w:val="00E468C6"/>
    <w:rsid w:val="00E56F8D"/>
    <w:rsid w:val="00E66326"/>
    <w:rsid w:val="00E70510"/>
    <w:rsid w:val="00E72E01"/>
    <w:rsid w:val="00E80EA3"/>
    <w:rsid w:val="00E82A9C"/>
    <w:rsid w:val="00EA5C8B"/>
    <w:rsid w:val="00EA6B35"/>
    <w:rsid w:val="00EB685A"/>
    <w:rsid w:val="00EC2DB7"/>
    <w:rsid w:val="00ED54CD"/>
    <w:rsid w:val="00EF0514"/>
    <w:rsid w:val="00EF4AF1"/>
    <w:rsid w:val="00F10A25"/>
    <w:rsid w:val="00F30208"/>
    <w:rsid w:val="00F31D30"/>
    <w:rsid w:val="00F3258C"/>
    <w:rsid w:val="00F32637"/>
    <w:rsid w:val="00F44317"/>
    <w:rsid w:val="00F86455"/>
    <w:rsid w:val="00F92D63"/>
    <w:rsid w:val="00F938E2"/>
    <w:rsid w:val="00F975DB"/>
    <w:rsid w:val="00FA1A38"/>
    <w:rsid w:val="00FB4694"/>
    <w:rsid w:val="00FC3773"/>
    <w:rsid w:val="00FC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DE932AE"/>
  <w14:defaultImageDpi w14:val="32767"/>
  <w15:docId w15:val="{7EC7426B-1E73-7744-B1B2-C86DA265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FF2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rsid w:val="00A27F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C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7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07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9267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08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6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44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04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10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320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038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68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526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132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053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628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6512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188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4827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584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7992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0075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3036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73067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6281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259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54554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43156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48456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338335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89513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24027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68548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62862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29373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873956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611900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2647072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6023904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662781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05197284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single" w:sz="12" w:space="5" w:color="205A24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single" w:sz="12" w:space="5" w:color="205A24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90692098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single" w:sz="12" w:space="5" w:color="EB0400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single" w:sz="12" w:space="5" w:color="EB0400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939E-3CE5-9144-BE05-3E1675A7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1090</Words>
  <Characters>6218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Marco Contalbrigo</cp:lastModifiedBy>
  <cp:revision>3</cp:revision>
  <cp:lastPrinted>2021-04-09T09:40:00Z</cp:lastPrinted>
  <dcterms:created xsi:type="dcterms:W3CDTF">2021-04-09T09:40:00Z</dcterms:created>
  <dcterms:modified xsi:type="dcterms:W3CDTF">2021-04-09T09:47:00Z</dcterms:modified>
</cp:coreProperties>
</file>